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BF2DD" w14:textId="77777777" w:rsidR="00295C64" w:rsidRPr="00C903A3" w:rsidRDefault="00295C64" w:rsidP="00E80328">
      <w:pPr>
        <w:rPr>
          <w:rFonts w:ascii="Arial" w:hAnsi="Arial" w:cs="Arial"/>
        </w:rPr>
      </w:pPr>
    </w:p>
    <w:p w14:paraId="1170BAF1" w14:textId="6C6FBC0F" w:rsidR="00295C64" w:rsidRDefault="00295C64" w:rsidP="00E80328">
      <w:pPr>
        <w:jc w:val="both"/>
        <w:rPr>
          <w:rFonts w:ascii="Arial" w:hAnsi="Arial" w:cs="Arial"/>
          <w:bCs/>
        </w:rPr>
      </w:pPr>
    </w:p>
    <w:p w14:paraId="158E8ECD" w14:textId="78C5B462" w:rsidR="008A2742" w:rsidRDefault="008A2742" w:rsidP="00E80328">
      <w:pPr>
        <w:jc w:val="both"/>
        <w:rPr>
          <w:rFonts w:ascii="Arial" w:hAnsi="Arial" w:cs="Arial"/>
          <w:bCs/>
        </w:rPr>
      </w:pPr>
    </w:p>
    <w:p w14:paraId="53A6056B" w14:textId="7594C123" w:rsidR="00F90D06" w:rsidRDefault="00F90D06" w:rsidP="00F90D06">
      <w:pPr>
        <w:jc w:val="center"/>
        <w:rPr>
          <w:rFonts w:ascii="Arial" w:hAnsi="Arial" w:cs="Arial"/>
          <w:bCs/>
        </w:rPr>
      </w:pPr>
      <w:r>
        <w:rPr>
          <w:b/>
          <w:bCs/>
          <w:noProof/>
        </w:rPr>
        <w:drawing>
          <wp:inline distT="0" distB="0" distL="0" distR="0" wp14:anchorId="66C26129" wp14:editId="4A164F11">
            <wp:extent cx="2290141" cy="13335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578" cy="1346565"/>
                    </a:xfrm>
                    <a:prstGeom prst="rect">
                      <a:avLst/>
                    </a:prstGeom>
                    <a:noFill/>
                    <a:ln>
                      <a:noFill/>
                    </a:ln>
                  </pic:spPr>
                </pic:pic>
              </a:graphicData>
            </a:graphic>
          </wp:inline>
        </w:drawing>
      </w:r>
      <w:bookmarkStart w:id="0" w:name="_GoBack"/>
      <w:bookmarkEnd w:id="0"/>
    </w:p>
    <w:p w14:paraId="0C03BD47" w14:textId="77777777" w:rsidR="008A2742" w:rsidRPr="00C903A3" w:rsidRDefault="008A2742" w:rsidP="00E80328">
      <w:pPr>
        <w:jc w:val="both"/>
        <w:rPr>
          <w:rFonts w:ascii="Arial" w:hAnsi="Arial" w:cs="Arial"/>
          <w:bCs/>
        </w:rPr>
      </w:pPr>
    </w:p>
    <w:p w14:paraId="2CC05AF0" w14:textId="77777777" w:rsidR="00295C64" w:rsidRDefault="00295C64" w:rsidP="00E80328">
      <w:pPr>
        <w:jc w:val="both"/>
        <w:rPr>
          <w:rFonts w:ascii="Arial" w:hAnsi="Arial" w:cs="Arial"/>
          <w:bCs/>
        </w:rPr>
      </w:pPr>
    </w:p>
    <w:p w14:paraId="6A6D632E" w14:textId="77777777" w:rsidR="004D29E0" w:rsidRPr="00C903A3" w:rsidRDefault="004D29E0" w:rsidP="00E80328">
      <w:pPr>
        <w:jc w:val="both"/>
        <w:rPr>
          <w:rFonts w:ascii="Arial" w:hAnsi="Arial" w:cs="Arial"/>
          <w:bCs/>
        </w:rPr>
      </w:pPr>
    </w:p>
    <w:p w14:paraId="0182CC2F" w14:textId="77777777" w:rsidR="00295C64" w:rsidRPr="00C903A3" w:rsidRDefault="00295C64" w:rsidP="00E80328">
      <w:pPr>
        <w:spacing w:line="280" w:lineRule="exact"/>
        <w:ind w:right="-1"/>
        <w:rPr>
          <w:rFonts w:ascii="Arial" w:hAnsi="Arial" w:cs="Arial"/>
          <w:b/>
          <w:i/>
        </w:rPr>
      </w:pPr>
    </w:p>
    <w:p w14:paraId="11DFCCD7" w14:textId="77777777" w:rsidR="00295C64" w:rsidRPr="00C903A3" w:rsidRDefault="00295C64" w:rsidP="00E80328">
      <w:pPr>
        <w:spacing w:line="280" w:lineRule="exact"/>
        <w:ind w:right="-1"/>
        <w:rPr>
          <w:rFonts w:ascii="Arial" w:hAnsi="Arial" w:cs="Arial"/>
          <w:b/>
          <w:i/>
        </w:rPr>
      </w:pPr>
    </w:p>
    <w:p w14:paraId="51C21C90" w14:textId="77777777" w:rsidR="00295C64" w:rsidRPr="000F464D" w:rsidRDefault="00295C64" w:rsidP="00E80328">
      <w:pPr>
        <w:jc w:val="center"/>
        <w:rPr>
          <w:rFonts w:ascii="Arial" w:hAnsi="Arial" w:cs="Arial"/>
          <w:b/>
          <w:bCs/>
          <w:sz w:val="22"/>
          <w:szCs w:val="22"/>
        </w:rPr>
      </w:pPr>
      <w:r w:rsidRPr="000F464D">
        <w:rPr>
          <w:rFonts w:ascii="Arial" w:hAnsi="Arial" w:cs="Arial"/>
          <w:b/>
          <w:bCs/>
          <w:sz w:val="22"/>
          <w:szCs w:val="22"/>
        </w:rPr>
        <w:t>AJÁNLAT</w:t>
      </w:r>
      <w:r w:rsidR="00C903A3" w:rsidRPr="000F464D">
        <w:rPr>
          <w:rFonts w:ascii="Arial" w:hAnsi="Arial" w:cs="Arial"/>
          <w:b/>
          <w:bCs/>
          <w:sz w:val="22"/>
          <w:szCs w:val="22"/>
        </w:rPr>
        <w:t xml:space="preserve">I </w:t>
      </w:r>
      <w:r w:rsidRPr="000F464D">
        <w:rPr>
          <w:rFonts w:ascii="Arial" w:hAnsi="Arial" w:cs="Arial"/>
          <w:b/>
          <w:bCs/>
          <w:sz w:val="22"/>
          <w:szCs w:val="22"/>
        </w:rPr>
        <w:t>FELHÍVÁS és DOKUMENTÁCIÓ</w:t>
      </w:r>
    </w:p>
    <w:p w14:paraId="1ECE9818" w14:textId="77777777" w:rsidR="00295C64" w:rsidRDefault="00295C64" w:rsidP="00E80328">
      <w:pPr>
        <w:jc w:val="center"/>
        <w:rPr>
          <w:rFonts w:ascii="Arial" w:hAnsi="Arial" w:cs="Arial"/>
          <w:b/>
          <w:sz w:val="22"/>
          <w:szCs w:val="22"/>
        </w:rPr>
      </w:pPr>
    </w:p>
    <w:p w14:paraId="76AD8F5B" w14:textId="77777777" w:rsidR="004D29E0" w:rsidRPr="000F464D" w:rsidRDefault="004D29E0" w:rsidP="00E80328">
      <w:pPr>
        <w:jc w:val="center"/>
        <w:rPr>
          <w:rFonts w:ascii="Arial" w:hAnsi="Arial" w:cs="Arial"/>
          <w:b/>
          <w:sz w:val="22"/>
          <w:szCs w:val="22"/>
        </w:rPr>
      </w:pPr>
    </w:p>
    <w:p w14:paraId="7B619090" w14:textId="7FE3D53C" w:rsidR="00295C64" w:rsidRPr="000F464D" w:rsidRDefault="00444867" w:rsidP="005C3656">
      <w:pPr>
        <w:jc w:val="center"/>
        <w:rPr>
          <w:rFonts w:ascii="Arial" w:hAnsi="Arial" w:cs="Arial"/>
          <w:b/>
          <w:sz w:val="22"/>
          <w:szCs w:val="22"/>
        </w:rPr>
      </w:pPr>
      <w:r w:rsidRPr="004B297B">
        <w:rPr>
          <w:rFonts w:ascii="Arial" w:hAnsi="Arial" w:cs="Arial"/>
          <w:b/>
          <w:sz w:val="22"/>
          <w:szCs w:val="22"/>
        </w:rPr>
        <w:t>"</w:t>
      </w:r>
      <w:r w:rsidR="00DF40D1" w:rsidRPr="004B297B">
        <w:rPr>
          <w:rFonts w:ascii="Arial" w:hAnsi="Arial" w:cs="Arial"/>
          <w:b/>
          <w:sz w:val="22"/>
          <w:szCs w:val="22"/>
        </w:rPr>
        <w:t xml:space="preserve"> </w:t>
      </w:r>
      <w:r w:rsidR="004B297B" w:rsidRPr="004B297B">
        <w:rPr>
          <w:rFonts w:ascii="Arial" w:hAnsi="Arial" w:cs="Arial"/>
          <w:b/>
          <w:sz w:val="22"/>
          <w:szCs w:val="22"/>
        </w:rPr>
        <w:t>BBDK008</w:t>
      </w:r>
      <w:r w:rsidR="004B297B">
        <w:rPr>
          <w:b/>
        </w:rPr>
        <w:t xml:space="preserve"> - </w:t>
      </w:r>
      <w:r w:rsidR="00DF40D1" w:rsidRPr="00DF40D1">
        <w:rPr>
          <w:rFonts w:ascii="Arial" w:hAnsi="Arial" w:cs="Arial"/>
          <w:b/>
          <w:sz w:val="22"/>
          <w:szCs w:val="22"/>
        </w:rPr>
        <w:t>Fénytechnikai mérés keretszerződés 2025-2026 - Budapest közvilágítással ellátott helyszínein az</w:t>
      </w:r>
      <w:r w:rsidR="00DF40D1" w:rsidRPr="00DF40D1">
        <w:rPr>
          <w:rFonts w:ascii="Arial" w:hAnsi="Arial" w:cs="Arial"/>
          <w:b/>
          <w:i/>
          <w:sz w:val="22"/>
          <w:szCs w:val="22"/>
        </w:rPr>
        <w:t xml:space="preserve"> </w:t>
      </w:r>
      <w:r w:rsidR="00DF40D1" w:rsidRPr="00DF40D1">
        <w:rPr>
          <w:rFonts w:ascii="Arial" w:hAnsi="Arial" w:cs="Arial"/>
          <w:b/>
          <w:sz w:val="22"/>
          <w:szCs w:val="22"/>
        </w:rPr>
        <w:t xml:space="preserve">MSZ EN 13201:2016 szabvány szerinti megvilágítás mérések elvégzése és mérési jegyzőkönyvek elkészítése </w:t>
      </w:r>
      <w:r w:rsidRPr="00DF40D1">
        <w:rPr>
          <w:rFonts w:ascii="Arial" w:hAnsi="Arial" w:cs="Arial"/>
          <w:b/>
          <w:sz w:val="22"/>
          <w:szCs w:val="22"/>
        </w:rPr>
        <w:t>"</w:t>
      </w:r>
    </w:p>
    <w:p w14:paraId="68F3E3EA" w14:textId="77777777" w:rsidR="005C3656" w:rsidRPr="000F464D" w:rsidRDefault="005C3656" w:rsidP="005C3656">
      <w:pPr>
        <w:jc w:val="center"/>
        <w:rPr>
          <w:rFonts w:ascii="Arial" w:hAnsi="Arial" w:cs="Arial"/>
          <w:b/>
          <w:bCs/>
          <w:sz w:val="22"/>
          <w:szCs w:val="22"/>
        </w:rPr>
      </w:pPr>
    </w:p>
    <w:p w14:paraId="6F7B6EBB" w14:textId="77777777" w:rsidR="00295C64" w:rsidRPr="000F464D" w:rsidRDefault="00295C64" w:rsidP="00001F82">
      <w:pPr>
        <w:jc w:val="center"/>
        <w:rPr>
          <w:rFonts w:ascii="Arial" w:hAnsi="Arial" w:cs="Arial"/>
          <w:sz w:val="22"/>
          <w:szCs w:val="22"/>
        </w:rPr>
      </w:pPr>
      <w:r w:rsidRPr="000F464D">
        <w:rPr>
          <w:rFonts w:ascii="Arial" w:hAnsi="Arial" w:cs="Arial"/>
          <w:sz w:val="22"/>
          <w:szCs w:val="22"/>
        </w:rPr>
        <w:t>tárgyú</w:t>
      </w:r>
    </w:p>
    <w:p w14:paraId="6D53FD42" w14:textId="77777777" w:rsidR="005C3656" w:rsidRPr="000F464D" w:rsidRDefault="005C3656" w:rsidP="00001F82">
      <w:pPr>
        <w:jc w:val="center"/>
        <w:rPr>
          <w:rFonts w:ascii="Arial" w:hAnsi="Arial" w:cs="Arial"/>
          <w:sz w:val="22"/>
          <w:szCs w:val="22"/>
        </w:rPr>
      </w:pPr>
    </w:p>
    <w:p w14:paraId="4A27BA99" w14:textId="77777777" w:rsidR="00295C64" w:rsidRPr="000F464D" w:rsidRDefault="00295C64" w:rsidP="00001F82">
      <w:pPr>
        <w:jc w:val="center"/>
        <w:rPr>
          <w:rFonts w:ascii="Arial" w:hAnsi="Arial" w:cs="Arial"/>
          <w:b/>
          <w:sz w:val="22"/>
          <w:szCs w:val="22"/>
        </w:rPr>
      </w:pPr>
      <w:r w:rsidRPr="000F464D">
        <w:rPr>
          <w:rFonts w:ascii="Arial" w:hAnsi="Arial" w:cs="Arial"/>
          <w:b/>
          <w:sz w:val="22"/>
          <w:szCs w:val="22"/>
        </w:rPr>
        <w:t>beszerzési eljáráshoz</w:t>
      </w:r>
    </w:p>
    <w:p w14:paraId="712E4F87" w14:textId="77777777" w:rsidR="00295C64" w:rsidRPr="000F464D" w:rsidRDefault="00295C64" w:rsidP="00E80328">
      <w:pPr>
        <w:tabs>
          <w:tab w:val="left" w:pos="3686"/>
        </w:tabs>
        <w:spacing w:line="280" w:lineRule="exact"/>
        <w:jc w:val="both"/>
        <w:rPr>
          <w:rFonts w:ascii="Arial" w:hAnsi="Arial" w:cs="Arial"/>
          <w:sz w:val="22"/>
          <w:szCs w:val="22"/>
        </w:rPr>
      </w:pPr>
    </w:p>
    <w:p w14:paraId="18ADE6FB" w14:textId="77777777" w:rsidR="00295C64" w:rsidRPr="000F464D" w:rsidRDefault="00295C64" w:rsidP="00E80328">
      <w:pPr>
        <w:numPr>
          <w:ilvl w:val="12"/>
          <w:numId w:val="0"/>
        </w:numPr>
        <w:spacing w:line="280" w:lineRule="exact"/>
        <w:jc w:val="both"/>
        <w:rPr>
          <w:rFonts w:ascii="Arial" w:hAnsi="Arial" w:cs="Arial"/>
          <w:b/>
          <w:sz w:val="22"/>
          <w:szCs w:val="22"/>
        </w:rPr>
      </w:pPr>
    </w:p>
    <w:p w14:paraId="6282E540"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52A1BFAF"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22438AF2" w14:textId="4D0D0B64" w:rsidR="00295C64" w:rsidRPr="000F464D" w:rsidRDefault="00295C64" w:rsidP="00E80328">
      <w:pPr>
        <w:numPr>
          <w:ilvl w:val="12"/>
          <w:numId w:val="0"/>
        </w:numPr>
        <w:spacing w:line="280" w:lineRule="exact"/>
        <w:jc w:val="center"/>
        <w:rPr>
          <w:rFonts w:ascii="Arial" w:hAnsi="Arial" w:cs="Arial"/>
          <w:b/>
          <w:sz w:val="22"/>
          <w:szCs w:val="22"/>
        </w:rPr>
      </w:pPr>
      <w:r w:rsidRPr="000F464D">
        <w:rPr>
          <w:rFonts w:ascii="Arial" w:hAnsi="Arial" w:cs="Arial"/>
          <w:b/>
          <w:sz w:val="22"/>
          <w:szCs w:val="22"/>
        </w:rPr>
        <w:t xml:space="preserve">Az ajánlattétel határideje: </w:t>
      </w:r>
      <w:r w:rsidRPr="000F464D">
        <w:rPr>
          <w:rFonts w:ascii="Arial" w:hAnsi="Arial" w:cs="Arial"/>
          <w:b/>
          <w:color w:val="FF0000"/>
          <w:sz w:val="22"/>
          <w:szCs w:val="22"/>
        </w:rPr>
        <w:t>20</w:t>
      </w:r>
      <w:r w:rsidR="00913164" w:rsidRPr="000F464D">
        <w:rPr>
          <w:rFonts w:ascii="Arial" w:hAnsi="Arial" w:cs="Arial"/>
          <w:b/>
          <w:color w:val="FF0000"/>
          <w:sz w:val="22"/>
          <w:szCs w:val="22"/>
        </w:rPr>
        <w:t>2</w:t>
      </w:r>
      <w:r w:rsidR="00570C03">
        <w:rPr>
          <w:rFonts w:ascii="Arial" w:hAnsi="Arial" w:cs="Arial"/>
          <w:b/>
          <w:color w:val="FF0000"/>
          <w:sz w:val="22"/>
          <w:szCs w:val="22"/>
        </w:rPr>
        <w:t>5</w:t>
      </w:r>
      <w:r w:rsidR="00913164" w:rsidRPr="000F464D">
        <w:rPr>
          <w:rFonts w:ascii="Arial" w:hAnsi="Arial" w:cs="Arial"/>
          <w:b/>
          <w:color w:val="FF0000"/>
          <w:sz w:val="22"/>
          <w:szCs w:val="22"/>
        </w:rPr>
        <w:t xml:space="preserve">. </w:t>
      </w:r>
      <w:r w:rsidR="004B297B">
        <w:rPr>
          <w:rFonts w:ascii="Arial" w:hAnsi="Arial" w:cs="Arial"/>
          <w:b/>
          <w:color w:val="FF0000"/>
          <w:sz w:val="22"/>
          <w:szCs w:val="22"/>
        </w:rPr>
        <w:t>szeptember</w:t>
      </w:r>
      <w:r w:rsidR="0043655B">
        <w:rPr>
          <w:rFonts w:ascii="Arial" w:hAnsi="Arial" w:cs="Arial"/>
          <w:b/>
          <w:color w:val="FF0000"/>
          <w:sz w:val="22"/>
          <w:szCs w:val="22"/>
        </w:rPr>
        <w:t xml:space="preserve"> </w:t>
      </w:r>
      <w:r w:rsidR="004B297B">
        <w:rPr>
          <w:rFonts w:ascii="Arial" w:hAnsi="Arial" w:cs="Arial"/>
          <w:b/>
          <w:color w:val="FF0000"/>
          <w:sz w:val="22"/>
          <w:szCs w:val="22"/>
        </w:rPr>
        <w:t>05</w:t>
      </w:r>
      <w:r w:rsidR="008A2742">
        <w:rPr>
          <w:rFonts w:ascii="Arial" w:hAnsi="Arial" w:cs="Arial"/>
          <w:b/>
          <w:color w:val="FF0000"/>
          <w:sz w:val="22"/>
          <w:szCs w:val="22"/>
        </w:rPr>
        <w:t>.</w:t>
      </w:r>
      <w:r w:rsidR="004B297B">
        <w:rPr>
          <w:rFonts w:ascii="Arial" w:hAnsi="Arial" w:cs="Arial"/>
          <w:b/>
          <w:color w:val="FF0000"/>
          <w:sz w:val="22"/>
          <w:szCs w:val="22"/>
        </w:rPr>
        <w:t xml:space="preserve"> </w:t>
      </w:r>
      <w:r w:rsidR="00913164" w:rsidRPr="000F464D">
        <w:rPr>
          <w:rFonts w:ascii="Arial" w:hAnsi="Arial" w:cs="Arial"/>
          <w:b/>
          <w:color w:val="FF0000"/>
          <w:sz w:val="22"/>
          <w:szCs w:val="22"/>
        </w:rPr>
        <w:t xml:space="preserve"> </w:t>
      </w:r>
      <w:r w:rsidR="00272AF5" w:rsidRPr="000F464D">
        <w:rPr>
          <w:rFonts w:ascii="Arial" w:hAnsi="Arial" w:cs="Arial"/>
          <w:b/>
          <w:color w:val="FF0000"/>
          <w:sz w:val="22"/>
          <w:szCs w:val="22"/>
        </w:rPr>
        <w:t>10</w:t>
      </w:r>
      <w:r w:rsidRPr="000F464D">
        <w:rPr>
          <w:rFonts w:ascii="Arial" w:hAnsi="Arial" w:cs="Arial"/>
          <w:b/>
          <w:color w:val="FF0000"/>
          <w:sz w:val="22"/>
          <w:szCs w:val="22"/>
        </w:rPr>
        <w:t>:00 óra</w:t>
      </w:r>
    </w:p>
    <w:p w14:paraId="14362EBF"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7DAC1E23" w14:textId="77777777" w:rsidR="00295C64" w:rsidRPr="000F464D" w:rsidRDefault="00295C64" w:rsidP="00E80328">
      <w:pPr>
        <w:jc w:val="center"/>
        <w:rPr>
          <w:rFonts w:ascii="Arial" w:hAnsi="Arial" w:cs="Arial"/>
          <w:sz w:val="22"/>
          <w:szCs w:val="22"/>
        </w:rPr>
      </w:pPr>
    </w:p>
    <w:p w14:paraId="6A7436B3" w14:textId="77777777" w:rsidR="00295C64" w:rsidRPr="000F464D" w:rsidRDefault="00295C64" w:rsidP="00E80328">
      <w:pPr>
        <w:jc w:val="center"/>
        <w:rPr>
          <w:rFonts w:ascii="Arial" w:hAnsi="Arial" w:cs="Arial"/>
          <w:sz w:val="22"/>
          <w:szCs w:val="22"/>
        </w:rPr>
      </w:pPr>
    </w:p>
    <w:p w14:paraId="07634F71" w14:textId="77777777" w:rsidR="00295C64" w:rsidRPr="000F464D" w:rsidRDefault="00295C64" w:rsidP="00E80328">
      <w:pPr>
        <w:jc w:val="center"/>
        <w:rPr>
          <w:rFonts w:ascii="Arial" w:hAnsi="Arial" w:cs="Arial"/>
          <w:sz w:val="22"/>
          <w:szCs w:val="22"/>
        </w:rPr>
      </w:pPr>
    </w:p>
    <w:p w14:paraId="07EB506F" w14:textId="53D99281" w:rsidR="00295C64" w:rsidRDefault="00295C64" w:rsidP="00E80328">
      <w:pPr>
        <w:jc w:val="center"/>
        <w:rPr>
          <w:rFonts w:ascii="Arial" w:hAnsi="Arial" w:cs="Arial"/>
          <w:sz w:val="22"/>
          <w:szCs w:val="22"/>
        </w:rPr>
      </w:pPr>
    </w:p>
    <w:p w14:paraId="5CD6309C" w14:textId="2013B108" w:rsidR="008A2742" w:rsidRDefault="008A2742" w:rsidP="00E80328">
      <w:pPr>
        <w:jc w:val="center"/>
        <w:rPr>
          <w:rFonts w:ascii="Arial" w:hAnsi="Arial" w:cs="Arial"/>
          <w:sz w:val="22"/>
          <w:szCs w:val="22"/>
        </w:rPr>
      </w:pPr>
    </w:p>
    <w:p w14:paraId="2E7B4A03" w14:textId="77777777" w:rsidR="008A2742" w:rsidRPr="000F464D" w:rsidRDefault="008A2742" w:rsidP="00E80328">
      <w:pPr>
        <w:jc w:val="center"/>
        <w:rPr>
          <w:rFonts w:ascii="Arial" w:hAnsi="Arial" w:cs="Arial"/>
          <w:sz w:val="22"/>
          <w:szCs w:val="22"/>
        </w:rPr>
      </w:pPr>
    </w:p>
    <w:p w14:paraId="69797682" w14:textId="77777777" w:rsidR="00295C64" w:rsidRPr="000F464D" w:rsidRDefault="00295C64" w:rsidP="00E80328">
      <w:pPr>
        <w:jc w:val="center"/>
        <w:rPr>
          <w:rFonts w:ascii="Arial" w:hAnsi="Arial" w:cs="Arial"/>
          <w:sz w:val="22"/>
          <w:szCs w:val="22"/>
        </w:rPr>
      </w:pPr>
    </w:p>
    <w:p w14:paraId="73C43E4D" w14:textId="77777777" w:rsidR="00295C64" w:rsidRPr="000F464D" w:rsidRDefault="00295C64" w:rsidP="00E80328">
      <w:pPr>
        <w:jc w:val="center"/>
        <w:rPr>
          <w:rFonts w:ascii="Arial" w:hAnsi="Arial" w:cs="Arial"/>
          <w:sz w:val="22"/>
          <w:szCs w:val="22"/>
        </w:rPr>
      </w:pPr>
    </w:p>
    <w:p w14:paraId="4A971173" w14:textId="77777777" w:rsidR="00295C64" w:rsidRPr="000F464D" w:rsidRDefault="00295C64" w:rsidP="00E80328">
      <w:pPr>
        <w:jc w:val="center"/>
        <w:rPr>
          <w:rFonts w:ascii="Arial" w:hAnsi="Arial" w:cs="Arial"/>
          <w:sz w:val="22"/>
          <w:szCs w:val="22"/>
        </w:rPr>
      </w:pPr>
    </w:p>
    <w:p w14:paraId="20853DD3" w14:textId="448074B3" w:rsidR="00295C64" w:rsidRPr="000F464D" w:rsidRDefault="00295C64" w:rsidP="00E80328">
      <w:pPr>
        <w:jc w:val="center"/>
        <w:rPr>
          <w:rFonts w:ascii="Arial" w:hAnsi="Arial" w:cs="Arial"/>
          <w:b/>
          <w:sz w:val="22"/>
          <w:szCs w:val="22"/>
        </w:rPr>
      </w:pPr>
      <w:r w:rsidRPr="000F464D">
        <w:rPr>
          <w:rFonts w:ascii="Arial" w:hAnsi="Arial" w:cs="Arial"/>
          <w:b/>
          <w:sz w:val="22"/>
          <w:szCs w:val="22"/>
        </w:rPr>
        <w:t>20</w:t>
      </w:r>
      <w:r w:rsidR="00913164" w:rsidRPr="000F464D">
        <w:rPr>
          <w:rFonts w:ascii="Arial" w:hAnsi="Arial" w:cs="Arial"/>
          <w:b/>
          <w:sz w:val="22"/>
          <w:szCs w:val="22"/>
        </w:rPr>
        <w:t>2</w:t>
      </w:r>
      <w:r w:rsidR="00570C03">
        <w:rPr>
          <w:rFonts w:ascii="Arial" w:hAnsi="Arial" w:cs="Arial"/>
          <w:b/>
          <w:sz w:val="22"/>
          <w:szCs w:val="22"/>
        </w:rPr>
        <w:t>5</w:t>
      </w:r>
      <w:r w:rsidR="00913164" w:rsidRPr="000F464D">
        <w:rPr>
          <w:rFonts w:ascii="Arial" w:hAnsi="Arial" w:cs="Arial"/>
          <w:b/>
          <w:sz w:val="22"/>
          <w:szCs w:val="22"/>
        </w:rPr>
        <w:t xml:space="preserve">. </w:t>
      </w:r>
      <w:r w:rsidR="00291D16">
        <w:rPr>
          <w:rFonts w:ascii="Arial" w:hAnsi="Arial" w:cs="Arial"/>
          <w:b/>
          <w:sz w:val="22"/>
          <w:szCs w:val="22"/>
        </w:rPr>
        <w:t xml:space="preserve">augusztus </w:t>
      </w:r>
      <w:r w:rsidR="004B297B">
        <w:rPr>
          <w:rFonts w:ascii="Arial" w:hAnsi="Arial" w:cs="Arial"/>
          <w:b/>
          <w:sz w:val="22"/>
          <w:szCs w:val="22"/>
        </w:rPr>
        <w:t>2</w:t>
      </w:r>
      <w:r w:rsidR="00E16895">
        <w:rPr>
          <w:rFonts w:ascii="Arial" w:hAnsi="Arial" w:cs="Arial"/>
          <w:b/>
          <w:sz w:val="22"/>
          <w:szCs w:val="22"/>
        </w:rPr>
        <w:t>6</w:t>
      </w:r>
      <w:r w:rsidR="003673B0">
        <w:rPr>
          <w:rFonts w:ascii="Arial" w:hAnsi="Arial" w:cs="Arial"/>
          <w:b/>
          <w:sz w:val="22"/>
          <w:szCs w:val="22"/>
        </w:rPr>
        <w:t>.</w:t>
      </w:r>
    </w:p>
    <w:p w14:paraId="32A18159" w14:textId="77777777" w:rsidR="00295C64" w:rsidRPr="000F464D" w:rsidRDefault="00295C64" w:rsidP="00E80328">
      <w:pPr>
        <w:pStyle w:val="Cmsor3"/>
        <w:ind w:left="357"/>
        <w:rPr>
          <w:rFonts w:ascii="Arial" w:hAnsi="Arial" w:cs="Arial"/>
          <w:sz w:val="22"/>
          <w:szCs w:val="22"/>
        </w:rPr>
      </w:pPr>
      <w:r w:rsidRPr="000F464D">
        <w:rPr>
          <w:rFonts w:ascii="Arial" w:hAnsi="Arial" w:cs="Arial"/>
          <w:sz w:val="22"/>
          <w:szCs w:val="22"/>
        </w:rPr>
        <w:br w:type="page"/>
      </w:r>
    </w:p>
    <w:p w14:paraId="78EC07EC" w14:textId="77777777" w:rsidR="00295C64" w:rsidRPr="000F464D" w:rsidRDefault="00295C64" w:rsidP="00E80328">
      <w:pPr>
        <w:pStyle w:val="Cmsor3"/>
        <w:ind w:left="357"/>
        <w:jc w:val="center"/>
        <w:rPr>
          <w:rFonts w:ascii="Arial" w:hAnsi="Arial" w:cs="Arial"/>
          <w:caps/>
          <w:sz w:val="22"/>
          <w:szCs w:val="22"/>
        </w:rPr>
      </w:pPr>
    </w:p>
    <w:p w14:paraId="11F8EBB6" w14:textId="77777777" w:rsidR="00295C64" w:rsidRPr="000F464D" w:rsidRDefault="00961045" w:rsidP="00E80328">
      <w:pPr>
        <w:pStyle w:val="Cmsor3"/>
        <w:ind w:left="357"/>
        <w:jc w:val="center"/>
        <w:rPr>
          <w:rFonts w:ascii="Arial" w:hAnsi="Arial" w:cs="Arial"/>
          <w:caps/>
          <w:sz w:val="22"/>
          <w:szCs w:val="22"/>
        </w:rPr>
      </w:pPr>
      <w:r w:rsidRPr="000F464D">
        <w:rPr>
          <w:rFonts w:ascii="Arial" w:hAnsi="Arial" w:cs="Arial"/>
          <w:caps/>
          <w:sz w:val="22"/>
          <w:szCs w:val="22"/>
        </w:rPr>
        <w:t>Dokumentumok jegyzéke</w:t>
      </w:r>
    </w:p>
    <w:p w14:paraId="15776C14" w14:textId="77777777" w:rsidR="00295C64" w:rsidRPr="000F464D" w:rsidRDefault="00295C64" w:rsidP="00E80328">
      <w:pPr>
        <w:rPr>
          <w:rFonts w:ascii="Arial" w:hAnsi="Arial" w:cs="Arial"/>
          <w:sz w:val="22"/>
          <w:szCs w:val="22"/>
        </w:rPr>
      </w:pPr>
    </w:p>
    <w:p w14:paraId="2179EF45" w14:textId="77777777" w:rsidR="00295C64" w:rsidRPr="000F464D" w:rsidRDefault="00295C64" w:rsidP="00E80328">
      <w:pPr>
        <w:rPr>
          <w:rFonts w:ascii="Arial" w:hAnsi="Arial" w:cs="Arial"/>
          <w:sz w:val="22"/>
          <w:szCs w:val="22"/>
        </w:rPr>
      </w:pPr>
    </w:p>
    <w:p w14:paraId="5DDCDFCA" w14:textId="77777777" w:rsidR="00295C64" w:rsidRPr="000F464D" w:rsidRDefault="00295C64" w:rsidP="00E80328">
      <w:pPr>
        <w:pStyle w:val="Stlus1"/>
        <w:tabs>
          <w:tab w:val="right" w:pos="8460"/>
        </w:tabs>
        <w:jc w:val="left"/>
        <w:rPr>
          <w:rFonts w:ascii="Arial" w:hAnsi="Arial" w:cs="Arial"/>
          <w:b/>
          <w:sz w:val="22"/>
          <w:szCs w:val="22"/>
        </w:rPr>
      </w:pPr>
      <w:r w:rsidRPr="000F464D">
        <w:rPr>
          <w:rFonts w:ascii="Arial" w:hAnsi="Arial" w:cs="Arial"/>
          <w:b/>
          <w:sz w:val="22"/>
          <w:szCs w:val="22"/>
        </w:rPr>
        <w:tab/>
      </w:r>
    </w:p>
    <w:p w14:paraId="7D822B49" w14:textId="77777777" w:rsidR="00295C64" w:rsidRPr="000F464D" w:rsidRDefault="00295C64" w:rsidP="00E80328">
      <w:pPr>
        <w:pStyle w:val="Stlus1"/>
        <w:tabs>
          <w:tab w:val="right" w:pos="8460"/>
        </w:tabs>
        <w:rPr>
          <w:rFonts w:ascii="Arial" w:hAnsi="Arial" w:cs="Arial"/>
          <w:b/>
          <w:sz w:val="22"/>
          <w:szCs w:val="22"/>
        </w:rPr>
      </w:pPr>
    </w:p>
    <w:p w14:paraId="05C386BC" w14:textId="77777777" w:rsidR="00295C64" w:rsidRPr="000F464D" w:rsidRDefault="00295C64" w:rsidP="00E80328">
      <w:pPr>
        <w:pStyle w:val="Stlus1"/>
        <w:tabs>
          <w:tab w:val="right" w:pos="8460"/>
        </w:tabs>
        <w:rPr>
          <w:rFonts w:ascii="Arial" w:hAnsi="Arial" w:cs="Arial"/>
          <w:b/>
          <w:sz w:val="22"/>
          <w:szCs w:val="22"/>
        </w:rPr>
      </w:pPr>
    </w:p>
    <w:p w14:paraId="39148D79" w14:textId="77777777" w:rsidR="00295C64" w:rsidRPr="000F464D" w:rsidRDefault="00295C64" w:rsidP="00480A66">
      <w:pPr>
        <w:pStyle w:val="Stlus1"/>
        <w:numPr>
          <w:ilvl w:val="0"/>
          <w:numId w:val="4"/>
        </w:numPr>
        <w:tabs>
          <w:tab w:val="right" w:pos="8460"/>
        </w:tabs>
        <w:spacing w:before="120" w:line="360" w:lineRule="auto"/>
        <w:ind w:left="567" w:hanging="567"/>
        <w:rPr>
          <w:rFonts w:ascii="Arial" w:hAnsi="Arial" w:cs="Arial"/>
          <w:b/>
          <w:sz w:val="22"/>
          <w:szCs w:val="22"/>
        </w:rPr>
      </w:pPr>
      <w:r w:rsidRPr="000F464D">
        <w:rPr>
          <w:rFonts w:ascii="Arial" w:hAnsi="Arial" w:cs="Arial"/>
          <w:b/>
          <w:sz w:val="22"/>
          <w:szCs w:val="22"/>
        </w:rPr>
        <w:t>Ajánlati felhívás</w:t>
      </w:r>
      <w:r w:rsidRPr="000F464D">
        <w:rPr>
          <w:rFonts w:ascii="Arial" w:hAnsi="Arial" w:cs="Arial"/>
          <w:b/>
          <w:sz w:val="22"/>
          <w:szCs w:val="22"/>
        </w:rPr>
        <w:tab/>
      </w:r>
    </w:p>
    <w:p w14:paraId="6484371E" w14:textId="77777777" w:rsidR="00295C64" w:rsidRPr="000F464D" w:rsidRDefault="00295C64" w:rsidP="00480A66">
      <w:pPr>
        <w:pStyle w:val="Stlus1"/>
        <w:numPr>
          <w:ilvl w:val="0"/>
          <w:numId w:val="4"/>
        </w:numPr>
        <w:tabs>
          <w:tab w:val="right" w:pos="8460"/>
        </w:tabs>
        <w:spacing w:before="120" w:line="360" w:lineRule="auto"/>
        <w:ind w:left="567" w:hanging="567"/>
        <w:rPr>
          <w:rFonts w:ascii="Arial" w:hAnsi="Arial" w:cs="Arial"/>
          <w:b/>
          <w:sz w:val="22"/>
          <w:szCs w:val="22"/>
        </w:rPr>
      </w:pPr>
      <w:r w:rsidRPr="000F464D">
        <w:rPr>
          <w:rFonts w:ascii="Arial" w:hAnsi="Arial" w:cs="Arial"/>
          <w:b/>
          <w:bCs/>
          <w:sz w:val="22"/>
          <w:szCs w:val="22"/>
        </w:rPr>
        <w:t>Mellékletek</w:t>
      </w:r>
      <w:r w:rsidR="00EE1A2E" w:rsidRPr="000F464D">
        <w:rPr>
          <w:rFonts w:ascii="Arial" w:hAnsi="Arial" w:cs="Arial"/>
          <w:b/>
          <w:sz w:val="22"/>
          <w:szCs w:val="22"/>
        </w:rPr>
        <w:tab/>
      </w:r>
    </w:p>
    <w:p w14:paraId="3F4363C6" w14:textId="77777777" w:rsidR="00295C64" w:rsidRPr="000F464D" w:rsidRDefault="00295C64" w:rsidP="004F7976">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1. sz. melléklet: </w:t>
      </w:r>
      <w:r w:rsidRPr="000F464D">
        <w:rPr>
          <w:rFonts w:ascii="Arial" w:hAnsi="Arial" w:cs="Arial"/>
          <w:sz w:val="22"/>
          <w:szCs w:val="22"/>
        </w:rPr>
        <w:t xml:space="preserve">Műszaki </w:t>
      </w:r>
      <w:r w:rsidR="006F7BA9" w:rsidRPr="000F464D">
        <w:rPr>
          <w:rFonts w:ascii="Arial" w:hAnsi="Arial" w:cs="Arial"/>
          <w:sz w:val="22"/>
          <w:szCs w:val="22"/>
        </w:rPr>
        <w:t>leírás</w:t>
      </w:r>
      <w:r w:rsidR="00EE1A2E" w:rsidRPr="000F464D">
        <w:rPr>
          <w:rFonts w:ascii="Arial" w:hAnsi="Arial" w:cs="Arial"/>
          <w:b/>
          <w:sz w:val="22"/>
          <w:szCs w:val="22"/>
        </w:rPr>
        <w:tab/>
      </w:r>
    </w:p>
    <w:p w14:paraId="17576FA9" w14:textId="77777777" w:rsidR="00295C64" w:rsidRPr="000F464D" w:rsidRDefault="00295C64" w:rsidP="00E80328">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2. sz. melléklet: </w:t>
      </w:r>
      <w:r w:rsidRPr="000F464D">
        <w:rPr>
          <w:rFonts w:ascii="Arial" w:hAnsi="Arial" w:cs="Arial"/>
          <w:sz w:val="22"/>
          <w:szCs w:val="22"/>
        </w:rPr>
        <w:t>Ajánlati levél</w:t>
      </w:r>
      <w:r w:rsidR="00C225C6" w:rsidRPr="000F464D">
        <w:rPr>
          <w:rFonts w:ascii="Arial" w:hAnsi="Arial" w:cs="Arial"/>
          <w:sz w:val="22"/>
          <w:szCs w:val="22"/>
        </w:rPr>
        <w:t xml:space="preserve"> és Felolvasólap</w:t>
      </w:r>
      <w:r w:rsidR="00EE1A2E" w:rsidRPr="000F464D">
        <w:rPr>
          <w:rFonts w:ascii="Arial" w:hAnsi="Arial" w:cs="Arial"/>
          <w:b/>
          <w:sz w:val="22"/>
          <w:szCs w:val="22"/>
        </w:rPr>
        <w:tab/>
      </w:r>
    </w:p>
    <w:p w14:paraId="106359E0" w14:textId="77777777" w:rsidR="006F7BA9" w:rsidRPr="000F464D" w:rsidRDefault="006F7BA9" w:rsidP="006F7BA9">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3. sz. melléklet: </w:t>
      </w:r>
      <w:r w:rsidRPr="000F464D">
        <w:rPr>
          <w:rFonts w:ascii="Arial" w:hAnsi="Arial" w:cs="Arial"/>
          <w:sz w:val="22"/>
          <w:szCs w:val="22"/>
        </w:rPr>
        <w:t>Kizáró okokra, alkalmasságra vonatkozó nyilatkozat(ok)</w:t>
      </w:r>
      <w:r w:rsidRPr="000F464D">
        <w:rPr>
          <w:rFonts w:ascii="Arial" w:hAnsi="Arial" w:cs="Arial"/>
          <w:b/>
          <w:sz w:val="22"/>
          <w:szCs w:val="22"/>
        </w:rPr>
        <w:tab/>
      </w:r>
    </w:p>
    <w:p w14:paraId="4E7B91AF" w14:textId="77777777" w:rsidR="00295C64" w:rsidRPr="000F464D" w:rsidRDefault="00295C64" w:rsidP="00E80328">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w:t>
      </w:r>
      <w:r w:rsidR="006F7BA9" w:rsidRPr="000F464D">
        <w:rPr>
          <w:rFonts w:ascii="Arial" w:hAnsi="Arial" w:cs="Arial"/>
          <w:b/>
          <w:sz w:val="22"/>
          <w:szCs w:val="22"/>
        </w:rPr>
        <w:t>4</w:t>
      </w:r>
      <w:r w:rsidRPr="000F464D">
        <w:rPr>
          <w:rFonts w:ascii="Arial" w:hAnsi="Arial" w:cs="Arial"/>
          <w:b/>
          <w:sz w:val="22"/>
          <w:szCs w:val="22"/>
        </w:rPr>
        <w:t xml:space="preserve">. sz. melléklet: </w:t>
      </w:r>
      <w:r w:rsidRPr="000F464D">
        <w:rPr>
          <w:rFonts w:ascii="Arial" w:hAnsi="Arial" w:cs="Arial"/>
          <w:sz w:val="22"/>
          <w:szCs w:val="22"/>
        </w:rPr>
        <w:t>Titoktartási nyilatkozat</w:t>
      </w:r>
      <w:r w:rsidR="00EE1A2E" w:rsidRPr="000F464D">
        <w:rPr>
          <w:rFonts w:ascii="Arial" w:hAnsi="Arial" w:cs="Arial"/>
          <w:b/>
          <w:sz w:val="22"/>
          <w:szCs w:val="22"/>
        </w:rPr>
        <w:tab/>
      </w:r>
    </w:p>
    <w:p w14:paraId="7590BFF6" w14:textId="77777777" w:rsidR="00EE1A2E" w:rsidRPr="000F464D" w:rsidRDefault="006F7BA9" w:rsidP="00361569">
      <w:pPr>
        <w:pStyle w:val="Stlus1"/>
        <w:tabs>
          <w:tab w:val="right" w:pos="8460"/>
        </w:tabs>
        <w:spacing w:before="120" w:line="360" w:lineRule="auto"/>
        <w:ind w:left="709"/>
        <w:rPr>
          <w:rFonts w:ascii="Arial" w:hAnsi="Arial" w:cs="Arial"/>
          <w:b/>
          <w:sz w:val="22"/>
          <w:szCs w:val="22"/>
        </w:rPr>
      </w:pPr>
      <w:r w:rsidRPr="000F464D">
        <w:rPr>
          <w:rFonts w:ascii="Arial" w:hAnsi="Arial" w:cs="Arial"/>
          <w:b/>
          <w:sz w:val="22"/>
          <w:szCs w:val="22"/>
        </w:rPr>
        <w:t>5</w:t>
      </w:r>
      <w:r w:rsidR="00EE1A2E" w:rsidRPr="000F464D">
        <w:rPr>
          <w:rFonts w:ascii="Arial" w:hAnsi="Arial" w:cs="Arial"/>
          <w:b/>
          <w:sz w:val="22"/>
          <w:szCs w:val="22"/>
        </w:rPr>
        <w:t xml:space="preserve">. sz. melléklet: </w:t>
      </w:r>
      <w:r w:rsidR="00EE1A2E" w:rsidRPr="000F464D">
        <w:rPr>
          <w:rFonts w:ascii="Arial" w:hAnsi="Arial" w:cs="Arial"/>
          <w:sz w:val="22"/>
          <w:szCs w:val="22"/>
        </w:rPr>
        <w:t>Szerződéstervezet</w:t>
      </w:r>
      <w:r w:rsidR="00EE1A2E" w:rsidRPr="000F464D">
        <w:rPr>
          <w:rFonts w:ascii="Arial" w:hAnsi="Arial" w:cs="Arial"/>
          <w:b/>
          <w:sz w:val="22"/>
          <w:szCs w:val="22"/>
        </w:rPr>
        <w:tab/>
      </w:r>
    </w:p>
    <w:p w14:paraId="4D2134F5" w14:textId="77777777" w:rsidR="002C2312" w:rsidRPr="000F464D" w:rsidRDefault="002C2312" w:rsidP="00C225C6">
      <w:pPr>
        <w:ind w:firstLine="709"/>
        <w:jc w:val="both"/>
        <w:rPr>
          <w:rFonts w:ascii="Arial" w:hAnsi="Arial" w:cs="Arial"/>
          <w:bCs/>
          <w:iCs/>
          <w:sz w:val="22"/>
          <w:szCs w:val="22"/>
        </w:rPr>
      </w:pPr>
      <w:r w:rsidRPr="000F464D">
        <w:rPr>
          <w:rFonts w:ascii="Arial" w:hAnsi="Arial" w:cs="Arial"/>
          <w:b/>
          <w:sz w:val="22"/>
          <w:szCs w:val="22"/>
        </w:rPr>
        <w:t>6. sz. melléklet:</w:t>
      </w:r>
      <w:r w:rsidRPr="000F464D">
        <w:rPr>
          <w:rFonts w:ascii="Arial" w:hAnsi="Arial" w:cs="Arial"/>
          <w:b/>
          <w:iCs/>
          <w:sz w:val="22"/>
          <w:szCs w:val="22"/>
        </w:rPr>
        <w:t xml:space="preserve"> </w:t>
      </w:r>
      <w:r w:rsidRPr="000F464D">
        <w:rPr>
          <w:rFonts w:ascii="Arial" w:hAnsi="Arial" w:cs="Arial"/>
          <w:bCs/>
          <w:iCs/>
          <w:sz w:val="22"/>
          <w:szCs w:val="22"/>
        </w:rPr>
        <w:t>Aláírási címpéldány, vagy aláírás minta egyszerű másolata/</w:t>
      </w:r>
    </w:p>
    <w:p w14:paraId="0DF966C3" w14:textId="77777777" w:rsidR="002C2312" w:rsidRPr="000F464D" w:rsidRDefault="002C2312" w:rsidP="00C225C6">
      <w:pPr>
        <w:ind w:firstLine="709"/>
        <w:jc w:val="both"/>
        <w:rPr>
          <w:rFonts w:ascii="Arial" w:hAnsi="Arial" w:cs="Arial"/>
          <w:b/>
          <w:sz w:val="22"/>
          <w:szCs w:val="22"/>
        </w:rPr>
      </w:pPr>
      <w:r w:rsidRPr="000F464D">
        <w:rPr>
          <w:rFonts w:ascii="Arial" w:hAnsi="Arial" w:cs="Arial"/>
          <w:bCs/>
          <w:iCs/>
          <w:sz w:val="22"/>
          <w:szCs w:val="22"/>
        </w:rPr>
        <w:t>Meghatalmazás (adott esetben)</w:t>
      </w:r>
      <w:r w:rsidRPr="000F464D">
        <w:rPr>
          <w:rFonts w:ascii="Arial" w:hAnsi="Arial" w:cs="Arial"/>
          <w:b/>
          <w:sz w:val="22"/>
          <w:szCs w:val="22"/>
        </w:rPr>
        <w:t xml:space="preserve"> </w:t>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p>
    <w:p w14:paraId="33E7EC74" w14:textId="77777777" w:rsidR="00C225C6" w:rsidRDefault="00C225C6" w:rsidP="00C225C6">
      <w:pPr>
        <w:pStyle w:val="Stlus1"/>
        <w:tabs>
          <w:tab w:val="right" w:pos="8460"/>
        </w:tabs>
        <w:spacing w:before="120" w:line="360" w:lineRule="auto"/>
        <w:ind w:left="709"/>
        <w:rPr>
          <w:rFonts w:ascii="Arial" w:hAnsi="Arial" w:cs="Arial"/>
          <w:b/>
          <w:sz w:val="22"/>
          <w:szCs w:val="22"/>
        </w:rPr>
      </w:pPr>
      <w:r w:rsidRPr="000F464D">
        <w:rPr>
          <w:rFonts w:ascii="Arial" w:hAnsi="Arial" w:cs="Arial"/>
          <w:b/>
          <w:sz w:val="22"/>
          <w:szCs w:val="22"/>
        </w:rPr>
        <w:t xml:space="preserve">7. sz. melléklet: </w:t>
      </w:r>
      <w:r w:rsidRPr="000F464D">
        <w:rPr>
          <w:rFonts w:ascii="Arial" w:hAnsi="Arial" w:cs="Arial"/>
          <w:bCs/>
          <w:sz w:val="22"/>
          <w:szCs w:val="22"/>
        </w:rPr>
        <w:t>Átláthatósági nyilatkozat</w:t>
      </w:r>
      <w:r w:rsidRPr="000F464D">
        <w:rPr>
          <w:rFonts w:ascii="Arial" w:hAnsi="Arial" w:cs="Arial"/>
          <w:b/>
          <w:sz w:val="22"/>
          <w:szCs w:val="22"/>
        </w:rPr>
        <w:tab/>
      </w:r>
    </w:p>
    <w:p w14:paraId="4FE171AB" w14:textId="77777777" w:rsidR="00C225C6" w:rsidRPr="000F464D" w:rsidRDefault="00C225C6" w:rsidP="00C225C6">
      <w:pPr>
        <w:ind w:firstLine="709"/>
        <w:jc w:val="both"/>
        <w:rPr>
          <w:rFonts w:ascii="Arial" w:hAnsi="Arial" w:cs="Arial"/>
          <w:b/>
          <w:sz w:val="22"/>
          <w:szCs w:val="22"/>
        </w:rPr>
      </w:pPr>
      <w:r w:rsidRPr="000F464D">
        <w:rPr>
          <w:rFonts w:ascii="Arial" w:hAnsi="Arial" w:cs="Arial"/>
          <w:b/>
          <w:sz w:val="22"/>
          <w:szCs w:val="22"/>
        </w:rPr>
        <w:tab/>
      </w:r>
    </w:p>
    <w:p w14:paraId="16D29E91" w14:textId="77777777" w:rsidR="00C225C6" w:rsidRPr="000F464D" w:rsidRDefault="00C225C6" w:rsidP="002C2312">
      <w:pPr>
        <w:ind w:firstLine="708"/>
        <w:jc w:val="both"/>
        <w:rPr>
          <w:rFonts w:ascii="Arial" w:hAnsi="Arial" w:cs="Arial"/>
          <w:bCs/>
          <w:iCs/>
          <w:sz w:val="22"/>
          <w:szCs w:val="22"/>
        </w:rPr>
      </w:pPr>
    </w:p>
    <w:p w14:paraId="2919DFC4" w14:textId="77777777" w:rsidR="002C2312" w:rsidRPr="000F464D" w:rsidRDefault="002C2312" w:rsidP="00361569">
      <w:pPr>
        <w:pStyle w:val="Stlus1"/>
        <w:tabs>
          <w:tab w:val="right" w:pos="8460"/>
        </w:tabs>
        <w:spacing w:before="120" w:line="360" w:lineRule="auto"/>
        <w:ind w:left="709"/>
        <w:rPr>
          <w:rFonts w:ascii="Arial" w:hAnsi="Arial" w:cs="Arial"/>
          <w:bCs/>
          <w:sz w:val="22"/>
          <w:szCs w:val="22"/>
        </w:rPr>
      </w:pPr>
    </w:p>
    <w:p w14:paraId="60AA39CB" w14:textId="77777777" w:rsidR="00295C64" w:rsidRPr="00C903A3" w:rsidRDefault="00295C64" w:rsidP="00643D39">
      <w:pPr>
        <w:pStyle w:val="Cmsor2"/>
        <w:jc w:val="center"/>
        <w:rPr>
          <w:rFonts w:ascii="Arial" w:hAnsi="Arial" w:cs="Arial"/>
          <w:b/>
          <w:sz w:val="24"/>
        </w:rPr>
      </w:pPr>
      <w:r w:rsidRPr="00C903A3">
        <w:rPr>
          <w:rFonts w:ascii="Arial" w:hAnsi="Arial" w:cs="Arial"/>
          <w:b/>
          <w:bCs w:val="0"/>
          <w:sz w:val="24"/>
        </w:rPr>
        <w:br w:type="page"/>
      </w:r>
      <w:r w:rsidRPr="00C903A3">
        <w:rPr>
          <w:rFonts w:ascii="Arial" w:hAnsi="Arial" w:cs="Arial"/>
          <w:b/>
          <w:sz w:val="24"/>
        </w:rPr>
        <w:lastRenderedPageBreak/>
        <w:t>I.</w:t>
      </w:r>
    </w:p>
    <w:p w14:paraId="7D78078B" w14:textId="77777777" w:rsidR="00295C64" w:rsidRPr="00C903A3" w:rsidRDefault="00295C64" w:rsidP="00E80328">
      <w:pPr>
        <w:pStyle w:val="Cmsor2"/>
        <w:jc w:val="center"/>
        <w:rPr>
          <w:rFonts w:ascii="Arial" w:hAnsi="Arial" w:cs="Arial"/>
          <w:b/>
          <w:bCs w:val="0"/>
          <w:sz w:val="24"/>
        </w:rPr>
      </w:pPr>
      <w:r w:rsidRPr="00C903A3">
        <w:rPr>
          <w:rFonts w:ascii="Arial" w:hAnsi="Arial" w:cs="Arial"/>
          <w:b/>
          <w:bCs w:val="0"/>
          <w:sz w:val="24"/>
        </w:rPr>
        <w:t>AJÁNLATI FELHÍVÁS</w:t>
      </w:r>
    </w:p>
    <w:p w14:paraId="00C667CB" w14:textId="77777777" w:rsidR="00295C64" w:rsidRPr="00C903A3" w:rsidRDefault="00295C64" w:rsidP="00094116">
      <w:pPr>
        <w:rPr>
          <w:rFonts w:ascii="Arial" w:hAnsi="Arial" w:cs="Arial"/>
          <w:b/>
        </w:rPr>
      </w:pPr>
    </w:p>
    <w:p w14:paraId="568899CE" w14:textId="77777777" w:rsidR="00295C64" w:rsidRPr="00272AF5" w:rsidRDefault="00295C64" w:rsidP="00480A66">
      <w:pPr>
        <w:numPr>
          <w:ilvl w:val="0"/>
          <w:numId w:val="1"/>
        </w:numPr>
        <w:tabs>
          <w:tab w:val="clear" w:pos="720"/>
        </w:tabs>
        <w:autoSpaceDE w:val="0"/>
        <w:autoSpaceDN w:val="0"/>
        <w:adjustRightInd w:val="0"/>
        <w:ind w:left="540"/>
        <w:jc w:val="both"/>
        <w:rPr>
          <w:rFonts w:ascii="Arial" w:hAnsi="Arial" w:cs="Arial"/>
          <w:b/>
          <w:bCs/>
          <w:sz w:val="22"/>
          <w:szCs w:val="22"/>
        </w:rPr>
      </w:pPr>
      <w:r w:rsidRPr="00272AF5">
        <w:rPr>
          <w:rFonts w:ascii="Arial" w:hAnsi="Arial" w:cs="Arial"/>
          <w:b/>
          <w:bCs/>
          <w:sz w:val="22"/>
          <w:szCs w:val="22"/>
        </w:rPr>
        <w:t>Az Ajánlatkérő neve, címe, telefonszáma, e-mail címe:</w:t>
      </w:r>
    </w:p>
    <w:p w14:paraId="01CA673A" w14:textId="5D4FFF05" w:rsidR="0043746D" w:rsidRPr="00272AF5" w:rsidRDefault="008A2742" w:rsidP="0043746D">
      <w:pPr>
        <w:pStyle w:val="Szvegtrzs"/>
        <w:ind w:left="567"/>
        <w:rPr>
          <w:rFonts w:ascii="Arial" w:hAnsi="Arial" w:cs="Arial"/>
          <w:sz w:val="22"/>
          <w:szCs w:val="22"/>
        </w:rPr>
      </w:pPr>
      <w:r>
        <w:rPr>
          <w:rFonts w:ascii="Arial" w:hAnsi="Arial" w:cs="Arial"/>
          <w:sz w:val="22"/>
          <w:szCs w:val="22"/>
        </w:rPr>
        <w:t>BDK</w:t>
      </w:r>
      <w:r w:rsidR="0043746D" w:rsidRPr="00272AF5">
        <w:rPr>
          <w:rFonts w:ascii="Arial" w:hAnsi="Arial" w:cs="Arial"/>
          <w:sz w:val="22"/>
          <w:szCs w:val="22"/>
        </w:rPr>
        <w:t xml:space="preserve"> Nonprofit </w:t>
      </w:r>
      <w:r>
        <w:rPr>
          <w:rFonts w:ascii="Arial" w:hAnsi="Arial" w:cs="Arial"/>
          <w:sz w:val="22"/>
          <w:szCs w:val="22"/>
        </w:rPr>
        <w:t>Kf</w:t>
      </w:r>
      <w:r w:rsidR="0043746D" w:rsidRPr="00272AF5">
        <w:rPr>
          <w:rFonts w:ascii="Arial" w:hAnsi="Arial" w:cs="Arial"/>
          <w:sz w:val="22"/>
          <w:szCs w:val="22"/>
        </w:rPr>
        <w:t>t.</w:t>
      </w:r>
    </w:p>
    <w:p w14:paraId="4CE6C2E2" w14:textId="4AF39F46" w:rsidR="0043746D" w:rsidRPr="008A2742" w:rsidRDefault="0043746D" w:rsidP="0043746D">
      <w:pPr>
        <w:pStyle w:val="Szvegtrzs"/>
        <w:ind w:left="567"/>
        <w:rPr>
          <w:rFonts w:ascii="Arial" w:hAnsi="Arial" w:cs="Arial"/>
          <w:sz w:val="22"/>
          <w:szCs w:val="22"/>
        </w:rPr>
      </w:pPr>
      <w:r w:rsidRPr="008A2742">
        <w:rPr>
          <w:rFonts w:ascii="Arial" w:hAnsi="Arial" w:cs="Arial"/>
          <w:sz w:val="22"/>
          <w:szCs w:val="22"/>
        </w:rPr>
        <w:t xml:space="preserve">Cím: </w:t>
      </w:r>
      <w:r w:rsidR="008A2742" w:rsidRPr="008A2742">
        <w:rPr>
          <w:rFonts w:ascii="Arial" w:eastAsia="MS Mincho" w:hAnsi="Arial" w:cs="Arial"/>
          <w:bCs/>
          <w:sz w:val="22"/>
          <w:szCs w:val="22"/>
        </w:rPr>
        <w:t>1181 Budapest, Benedek Elek u. 13-15.</w:t>
      </w:r>
    </w:p>
    <w:p w14:paraId="4BCF3564" w14:textId="77777777" w:rsidR="0043746D" w:rsidRPr="0043746D" w:rsidRDefault="0043746D" w:rsidP="0043746D">
      <w:pPr>
        <w:ind w:left="567"/>
        <w:jc w:val="both"/>
        <w:rPr>
          <w:rFonts w:ascii="Arial" w:hAnsi="Arial" w:cs="Arial"/>
          <w:sz w:val="22"/>
          <w:szCs w:val="22"/>
        </w:rPr>
      </w:pPr>
      <w:r w:rsidRPr="0043746D">
        <w:rPr>
          <w:rFonts w:ascii="Arial" w:hAnsi="Arial" w:cs="Arial"/>
          <w:sz w:val="22"/>
          <w:szCs w:val="22"/>
        </w:rPr>
        <w:t xml:space="preserve">Tel.: </w:t>
      </w:r>
      <w:r w:rsidRPr="0043746D">
        <w:rPr>
          <w:rFonts w:ascii="Arial" w:hAnsi="Arial" w:cs="Arial"/>
          <w:noProof/>
          <w:color w:val="0D0D0D"/>
          <w:sz w:val="22"/>
          <w:szCs w:val="22"/>
        </w:rPr>
        <w:t xml:space="preserve">+36 </w:t>
      </w:r>
      <w:r w:rsidRPr="0043746D">
        <w:rPr>
          <w:rFonts w:ascii="Arial" w:hAnsi="Arial" w:cs="Arial"/>
          <w:noProof/>
          <w:sz w:val="22"/>
          <w:szCs w:val="22"/>
        </w:rPr>
        <w:t>20 253 7585</w:t>
      </w:r>
      <w:r w:rsidRPr="0043746D">
        <w:rPr>
          <w:rFonts w:ascii="Arial" w:hAnsi="Arial" w:cs="Arial"/>
          <w:sz w:val="22"/>
          <w:szCs w:val="22"/>
        </w:rPr>
        <w:t xml:space="preserve"> </w:t>
      </w:r>
    </w:p>
    <w:p w14:paraId="2410F88A" w14:textId="09770F89" w:rsidR="00D53645" w:rsidRDefault="008A2742" w:rsidP="0043746D">
      <w:pPr>
        <w:ind w:left="567"/>
        <w:jc w:val="both"/>
        <w:rPr>
          <w:rStyle w:val="Hiperhivatkozs"/>
          <w:rFonts w:ascii="Arial" w:hAnsi="Arial" w:cs="Arial"/>
          <w:spacing w:val="-4"/>
          <w:sz w:val="22"/>
          <w:szCs w:val="22"/>
          <w:u w:val="none"/>
        </w:rPr>
      </w:pPr>
      <w:r w:rsidRPr="0043746D">
        <w:rPr>
          <w:rFonts w:ascii="Arial" w:hAnsi="Arial" w:cs="Arial"/>
          <w:sz w:val="22"/>
          <w:szCs w:val="22"/>
        </w:rPr>
        <w:t xml:space="preserve">Ajánlatok benyújtásának helye: </w:t>
      </w:r>
      <w:r w:rsidRPr="00272AF5">
        <w:rPr>
          <w:rFonts w:ascii="Arial" w:hAnsi="Arial" w:cs="Arial"/>
          <w:sz w:val="22"/>
          <w:szCs w:val="22"/>
        </w:rPr>
        <w:t xml:space="preserve">elektronikus úton </w:t>
      </w:r>
      <w:r w:rsidR="0043746D" w:rsidRPr="0043746D">
        <w:rPr>
          <w:rFonts w:ascii="Arial" w:hAnsi="Arial" w:cs="Arial"/>
          <w:sz w:val="22"/>
          <w:szCs w:val="22"/>
        </w:rPr>
        <w:t xml:space="preserve">: </w:t>
      </w:r>
      <w:r w:rsidR="0043746D" w:rsidRPr="0043746D">
        <w:rPr>
          <w:rFonts w:ascii="Arial" w:hAnsi="Arial" w:cs="Arial"/>
          <w:sz w:val="22"/>
          <w:szCs w:val="22"/>
        </w:rPr>
        <w:tab/>
      </w:r>
      <w:hyperlink r:id="rId13" w:history="1">
        <w:r w:rsidR="00EF6014">
          <w:rPr>
            <w:rStyle w:val="Hiperhivatkozs"/>
            <w:rFonts w:ascii="Arial" w:hAnsi="Arial" w:cs="Arial"/>
            <w:spacing w:val="-4"/>
            <w:sz w:val="22"/>
            <w:szCs w:val="22"/>
          </w:rPr>
          <w:t>EkartO@budapestikozmuvek.hu</w:t>
        </w:r>
      </w:hyperlink>
      <w:r w:rsidR="0043746D" w:rsidRPr="008A2742">
        <w:rPr>
          <w:rStyle w:val="Hiperhivatkozs"/>
          <w:rFonts w:ascii="Arial" w:hAnsi="Arial" w:cs="Arial"/>
          <w:spacing w:val="-4"/>
          <w:sz w:val="22"/>
          <w:szCs w:val="22"/>
          <w:u w:val="none"/>
        </w:rPr>
        <w:t xml:space="preserve"> </w:t>
      </w:r>
    </w:p>
    <w:p w14:paraId="67400D46" w14:textId="3E553D7B" w:rsidR="0043746D" w:rsidRPr="0043746D" w:rsidRDefault="00D53645" w:rsidP="0043746D">
      <w:pPr>
        <w:ind w:left="567"/>
        <w:jc w:val="both"/>
        <w:rPr>
          <w:rFonts w:ascii="Arial" w:hAnsi="Arial" w:cs="Arial"/>
          <w:sz w:val="22"/>
          <w:szCs w:val="22"/>
        </w:rPr>
      </w:pPr>
      <w:r w:rsidRPr="00D53645">
        <w:rPr>
          <w:rStyle w:val="Hiperhivatkozs"/>
          <w:rFonts w:ascii="Arial" w:hAnsi="Arial" w:cs="Arial"/>
          <w:color w:val="auto"/>
          <w:spacing w:val="-4"/>
          <w:sz w:val="22"/>
          <w:szCs w:val="22"/>
          <w:u w:val="none"/>
        </w:rPr>
        <w:t>Technikai kérdésekben:</w:t>
      </w:r>
      <w:r>
        <w:rPr>
          <w:rStyle w:val="Hiperhivatkozs"/>
          <w:rFonts w:ascii="Arial" w:hAnsi="Arial" w:cs="Arial"/>
          <w:spacing w:val="-4"/>
          <w:sz w:val="22"/>
          <w:szCs w:val="22"/>
          <w:u w:val="none"/>
        </w:rPr>
        <w:t xml:space="preserve"> </w:t>
      </w:r>
      <w:hyperlink r:id="rId14" w:history="1">
        <w:r w:rsidRPr="007F4050">
          <w:rPr>
            <w:rStyle w:val="Hiperhivatkozs"/>
            <w:rFonts w:ascii="Arial" w:hAnsi="Arial" w:cs="Arial"/>
            <w:spacing w:val="-4"/>
            <w:sz w:val="22"/>
            <w:szCs w:val="22"/>
          </w:rPr>
          <w:t>EkartO@budapestikozmuvek.hu</w:t>
        </w:r>
      </w:hyperlink>
      <w:r>
        <w:rPr>
          <w:rStyle w:val="Hiperhivatkozs"/>
          <w:rFonts w:ascii="Arial" w:hAnsi="Arial" w:cs="Arial"/>
          <w:spacing w:val="-4"/>
          <w:sz w:val="22"/>
          <w:szCs w:val="22"/>
          <w:u w:val="none"/>
        </w:rPr>
        <w:t xml:space="preserve"> </w:t>
      </w:r>
      <w:r w:rsidR="0043746D" w:rsidRPr="0043746D">
        <w:rPr>
          <w:rFonts w:ascii="Arial" w:hAnsi="Arial" w:cs="Arial"/>
          <w:sz w:val="22"/>
          <w:szCs w:val="22"/>
        </w:rPr>
        <w:t>(Ekárt Orsolya, senior beszerző – tech</w:t>
      </w:r>
      <w:r>
        <w:rPr>
          <w:rFonts w:ascii="Arial" w:hAnsi="Arial" w:cs="Arial"/>
          <w:sz w:val="22"/>
          <w:szCs w:val="22"/>
        </w:rPr>
        <w:t>nikai jellegű kapcsolattartásra</w:t>
      </w:r>
      <w:r w:rsidR="008A2742">
        <w:rPr>
          <w:rFonts w:ascii="Arial" w:hAnsi="Arial" w:cs="Arial"/>
          <w:sz w:val="22"/>
          <w:szCs w:val="22"/>
        </w:rPr>
        <w:t xml:space="preserve"> </w:t>
      </w:r>
      <w:r w:rsidR="0043746D" w:rsidRPr="0043746D">
        <w:rPr>
          <w:rFonts w:ascii="Arial" w:hAnsi="Arial" w:cs="Arial"/>
          <w:sz w:val="22"/>
          <w:szCs w:val="22"/>
        </w:rPr>
        <w:t>szolgáló e-mail cím)</w:t>
      </w:r>
    </w:p>
    <w:p w14:paraId="3059F928" w14:textId="77777777" w:rsidR="00295C64" w:rsidRPr="00272AF5" w:rsidRDefault="00295C64" w:rsidP="0043746D">
      <w:pPr>
        <w:ind w:left="567"/>
        <w:rPr>
          <w:rFonts w:ascii="Arial" w:hAnsi="Arial" w:cs="Arial"/>
          <w:sz w:val="22"/>
          <w:szCs w:val="22"/>
        </w:rPr>
      </w:pPr>
    </w:p>
    <w:p w14:paraId="06B851DF"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pacing w:val="-2"/>
          <w:sz w:val="22"/>
          <w:szCs w:val="22"/>
        </w:rPr>
      </w:pPr>
      <w:r w:rsidRPr="00272AF5">
        <w:rPr>
          <w:rFonts w:ascii="Arial" w:hAnsi="Arial" w:cs="Arial"/>
          <w:b/>
          <w:bCs/>
          <w:sz w:val="22"/>
          <w:szCs w:val="22"/>
        </w:rPr>
        <w:t>A beszerzés tárgya, mennyisége:</w:t>
      </w:r>
    </w:p>
    <w:p w14:paraId="68297F6C" w14:textId="09BAB432" w:rsidR="00295C64" w:rsidRPr="00272AF5" w:rsidRDefault="004B297B" w:rsidP="00874E7C">
      <w:pPr>
        <w:autoSpaceDE w:val="0"/>
        <w:autoSpaceDN w:val="0"/>
        <w:adjustRightInd w:val="0"/>
        <w:ind w:left="539"/>
        <w:jc w:val="both"/>
        <w:rPr>
          <w:rFonts w:ascii="Arial" w:hAnsi="Arial" w:cs="Arial"/>
          <w:sz w:val="22"/>
          <w:szCs w:val="22"/>
        </w:rPr>
      </w:pPr>
      <w:r>
        <w:rPr>
          <w:rFonts w:ascii="Arial" w:hAnsi="Arial" w:cs="Arial"/>
          <w:b/>
          <w:sz w:val="22"/>
          <w:szCs w:val="22"/>
        </w:rPr>
        <w:t xml:space="preserve">BBDK008 - </w:t>
      </w:r>
      <w:r w:rsidRPr="00DF40D1">
        <w:rPr>
          <w:rFonts w:ascii="Arial" w:hAnsi="Arial" w:cs="Arial"/>
          <w:b/>
          <w:sz w:val="22"/>
          <w:szCs w:val="22"/>
        </w:rPr>
        <w:t>Fénytechnikai mérés keretszerződés 2025-2026 - Budapest közvilágítással ellátott helyszínein az</w:t>
      </w:r>
      <w:r w:rsidRPr="00DF40D1">
        <w:rPr>
          <w:rFonts w:ascii="Arial" w:hAnsi="Arial" w:cs="Arial"/>
          <w:b/>
          <w:i/>
          <w:sz w:val="22"/>
          <w:szCs w:val="22"/>
        </w:rPr>
        <w:t xml:space="preserve"> </w:t>
      </w:r>
      <w:r w:rsidRPr="00DF40D1">
        <w:rPr>
          <w:rFonts w:ascii="Arial" w:hAnsi="Arial" w:cs="Arial"/>
          <w:b/>
          <w:sz w:val="22"/>
          <w:szCs w:val="22"/>
        </w:rPr>
        <w:t>MSZ EN 13201:2016 szabvány szerinti megvilágítás mérések elvégzése és mérési jegyzőkönyvek elkészítése</w:t>
      </w:r>
    </w:p>
    <w:p w14:paraId="1B0A40E8" w14:textId="77777777" w:rsidR="00913164" w:rsidRPr="00272AF5" w:rsidRDefault="00913164" w:rsidP="00874E7C">
      <w:pPr>
        <w:autoSpaceDE w:val="0"/>
        <w:autoSpaceDN w:val="0"/>
        <w:adjustRightInd w:val="0"/>
        <w:ind w:left="539"/>
        <w:jc w:val="both"/>
        <w:rPr>
          <w:rFonts w:ascii="Arial" w:hAnsi="Arial" w:cs="Arial"/>
          <w:sz w:val="22"/>
          <w:szCs w:val="22"/>
        </w:rPr>
      </w:pPr>
    </w:p>
    <w:p w14:paraId="7368C29E"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pacing w:val="-2"/>
          <w:sz w:val="22"/>
          <w:szCs w:val="22"/>
        </w:rPr>
      </w:pPr>
      <w:r w:rsidRPr="00272AF5">
        <w:rPr>
          <w:rFonts w:ascii="Arial" w:hAnsi="Arial" w:cs="Arial"/>
          <w:b/>
          <w:bCs/>
          <w:sz w:val="22"/>
          <w:szCs w:val="22"/>
        </w:rPr>
        <w:t>Műszaki követelmények:</w:t>
      </w:r>
    </w:p>
    <w:p w14:paraId="14FF2C66" w14:textId="77777777" w:rsidR="00AF41FE" w:rsidRPr="00272AF5" w:rsidRDefault="00AF41FE" w:rsidP="00353987">
      <w:pPr>
        <w:pStyle w:val="Szvegtrzs"/>
        <w:ind w:left="539"/>
        <w:rPr>
          <w:rFonts w:ascii="Arial" w:hAnsi="Arial" w:cs="Arial"/>
          <w:sz w:val="22"/>
          <w:szCs w:val="22"/>
        </w:rPr>
      </w:pPr>
      <w:r w:rsidRPr="00272AF5">
        <w:rPr>
          <w:rFonts w:ascii="Arial" w:hAnsi="Arial" w:cs="Arial"/>
          <w:sz w:val="22"/>
          <w:szCs w:val="22"/>
        </w:rPr>
        <w:t xml:space="preserve">A jelen </w:t>
      </w:r>
      <w:r w:rsidR="007D052E" w:rsidRPr="00272AF5">
        <w:rPr>
          <w:rFonts w:ascii="Arial" w:hAnsi="Arial" w:cs="Arial"/>
          <w:sz w:val="22"/>
          <w:szCs w:val="22"/>
        </w:rPr>
        <w:t>ajánlati</w:t>
      </w:r>
      <w:r w:rsidR="000D4D25" w:rsidRPr="00272AF5">
        <w:rPr>
          <w:rFonts w:ascii="Arial" w:hAnsi="Arial" w:cs="Arial"/>
          <w:sz w:val="22"/>
          <w:szCs w:val="22"/>
        </w:rPr>
        <w:t xml:space="preserve"> </w:t>
      </w:r>
      <w:r w:rsidRPr="00272AF5">
        <w:rPr>
          <w:rFonts w:ascii="Arial" w:hAnsi="Arial" w:cs="Arial"/>
          <w:sz w:val="22"/>
          <w:szCs w:val="22"/>
        </w:rPr>
        <w:t>felhívás 1. számú m</w:t>
      </w:r>
      <w:r w:rsidR="000D4D25" w:rsidRPr="00272AF5">
        <w:rPr>
          <w:rFonts w:ascii="Arial" w:hAnsi="Arial" w:cs="Arial"/>
          <w:sz w:val="22"/>
          <w:szCs w:val="22"/>
        </w:rPr>
        <w:t>ellékletében</w:t>
      </w:r>
      <w:r w:rsidRPr="00272AF5">
        <w:rPr>
          <w:rFonts w:ascii="Arial" w:hAnsi="Arial" w:cs="Arial"/>
          <w:sz w:val="22"/>
          <w:szCs w:val="22"/>
        </w:rPr>
        <w:t xml:space="preserve"> (Műszaki </w:t>
      </w:r>
      <w:r w:rsidR="00400591" w:rsidRPr="00272AF5">
        <w:rPr>
          <w:rFonts w:ascii="Arial" w:hAnsi="Arial" w:cs="Arial"/>
          <w:sz w:val="22"/>
          <w:szCs w:val="22"/>
        </w:rPr>
        <w:t>leírás</w:t>
      </w:r>
      <w:r w:rsidRPr="00272AF5">
        <w:rPr>
          <w:rFonts w:ascii="Arial" w:hAnsi="Arial" w:cs="Arial"/>
          <w:sz w:val="22"/>
          <w:szCs w:val="22"/>
        </w:rPr>
        <w:t xml:space="preserve"> című fejezet) </w:t>
      </w:r>
      <w:r w:rsidR="000D4D25" w:rsidRPr="00272AF5">
        <w:rPr>
          <w:rFonts w:ascii="Arial" w:hAnsi="Arial" w:cs="Arial"/>
          <w:sz w:val="22"/>
          <w:szCs w:val="22"/>
        </w:rPr>
        <w:t>részletezettek szerint.</w:t>
      </w:r>
      <w:r w:rsidR="00B420F0" w:rsidRPr="00272AF5">
        <w:rPr>
          <w:rFonts w:ascii="Arial" w:hAnsi="Arial" w:cs="Arial"/>
          <w:color w:val="000000"/>
          <w:sz w:val="22"/>
          <w:szCs w:val="22"/>
        </w:rPr>
        <w:t xml:space="preserve"> </w:t>
      </w:r>
    </w:p>
    <w:p w14:paraId="1C57086B" w14:textId="77777777" w:rsidR="00295C64" w:rsidRPr="00272AF5" w:rsidRDefault="00295C64" w:rsidP="00DE0492">
      <w:pPr>
        <w:autoSpaceDE w:val="0"/>
        <w:autoSpaceDN w:val="0"/>
        <w:adjustRightInd w:val="0"/>
        <w:ind w:left="538"/>
        <w:jc w:val="both"/>
        <w:rPr>
          <w:rFonts w:ascii="Arial" w:hAnsi="Arial" w:cs="Arial"/>
          <w:spacing w:val="-2"/>
          <w:sz w:val="22"/>
          <w:szCs w:val="22"/>
        </w:rPr>
      </w:pPr>
    </w:p>
    <w:p w14:paraId="51EAAFA9" w14:textId="77777777" w:rsidR="00913164" w:rsidRPr="00272AF5" w:rsidRDefault="00295C64" w:rsidP="00784378">
      <w:pPr>
        <w:pStyle w:val="Listaszerbekezds2"/>
        <w:numPr>
          <w:ilvl w:val="0"/>
          <w:numId w:val="1"/>
        </w:numPr>
        <w:tabs>
          <w:tab w:val="clear" w:pos="720"/>
          <w:tab w:val="num" w:pos="567"/>
        </w:tabs>
        <w:ind w:left="567" w:hanging="425"/>
        <w:jc w:val="both"/>
        <w:rPr>
          <w:rFonts w:ascii="Arial" w:hAnsi="Arial" w:cs="Arial"/>
          <w:sz w:val="22"/>
          <w:szCs w:val="22"/>
        </w:rPr>
      </w:pPr>
      <w:r w:rsidRPr="00272AF5">
        <w:rPr>
          <w:rFonts w:ascii="Arial" w:hAnsi="Arial" w:cs="Arial"/>
          <w:b/>
          <w:bCs/>
          <w:sz w:val="22"/>
          <w:szCs w:val="22"/>
        </w:rPr>
        <w:t xml:space="preserve">Annak meghatározása, hogy az ajánlattevő a beszerzés tárgyának egy részére tehet-e ajánlatot: </w:t>
      </w:r>
    </w:p>
    <w:p w14:paraId="3361C87A" w14:textId="22305990" w:rsidR="00295C64" w:rsidRPr="00272AF5" w:rsidRDefault="00272AF5" w:rsidP="00913164">
      <w:pPr>
        <w:pStyle w:val="Listaszerbekezds2"/>
        <w:ind w:left="567"/>
        <w:jc w:val="both"/>
        <w:rPr>
          <w:rFonts w:ascii="Arial" w:hAnsi="Arial" w:cs="Arial"/>
          <w:sz w:val="22"/>
          <w:szCs w:val="22"/>
        </w:rPr>
      </w:pPr>
      <w:r w:rsidRPr="000F7DEA">
        <w:rPr>
          <w:rFonts w:ascii="Arial" w:hAnsi="Arial" w:cs="Arial"/>
          <w:spacing w:val="-4"/>
          <w:sz w:val="22"/>
          <w:szCs w:val="22"/>
        </w:rPr>
        <w:t xml:space="preserve">Ajánlatkérő </w:t>
      </w:r>
      <w:r w:rsidR="008A2742">
        <w:rPr>
          <w:rFonts w:ascii="Arial" w:hAnsi="Arial" w:cs="Arial"/>
          <w:spacing w:val="-4"/>
          <w:sz w:val="22"/>
          <w:szCs w:val="22"/>
        </w:rPr>
        <w:t xml:space="preserve">részajánlattételt </w:t>
      </w:r>
      <w:r w:rsidR="00630B0A">
        <w:rPr>
          <w:rFonts w:ascii="Arial" w:hAnsi="Arial" w:cs="Arial"/>
          <w:spacing w:val="-4"/>
          <w:sz w:val="22"/>
          <w:szCs w:val="22"/>
        </w:rPr>
        <w:t xml:space="preserve">a részeken belül nem teszi </w:t>
      </w:r>
      <w:r w:rsidR="008A2742">
        <w:rPr>
          <w:rFonts w:ascii="Arial" w:hAnsi="Arial" w:cs="Arial"/>
          <w:spacing w:val="-4"/>
          <w:sz w:val="22"/>
          <w:szCs w:val="22"/>
        </w:rPr>
        <w:t>lehetővé</w:t>
      </w:r>
      <w:r w:rsidRPr="000F7DEA">
        <w:rPr>
          <w:rFonts w:ascii="Arial" w:hAnsi="Arial" w:cs="Arial"/>
          <w:spacing w:val="-4"/>
          <w:sz w:val="22"/>
          <w:szCs w:val="22"/>
        </w:rPr>
        <w:t>.</w:t>
      </w:r>
      <w:r w:rsidR="008A2742">
        <w:rPr>
          <w:rFonts w:ascii="Arial" w:hAnsi="Arial" w:cs="Arial"/>
          <w:spacing w:val="-4"/>
          <w:sz w:val="22"/>
          <w:szCs w:val="22"/>
        </w:rPr>
        <w:t xml:space="preserve"> </w:t>
      </w:r>
    </w:p>
    <w:p w14:paraId="4954C13E" w14:textId="77777777" w:rsidR="00EA4FAC" w:rsidRPr="00272AF5" w:rsidRDefault="00EA4FAC" w:rsidP="00094116">
      <w:pPr>
        <w:jc w:val="both"/>
        <w:rPr>
          <w:rFonts w:ascii="Arial" w:hAnsi="Arial" w:cs="Arial"/>
          <w:iCs/>
          <w:sz w:val="22"/>
          <w:szCs w:val="22"/>
        </w:rPr>
      </w:pPr>
    </w:p>
    <w:p w14:paraId="538647F5" w14:textId="77777777" w:rsidR="00295C64" w:rsidRPr="00272AF5" w:rsidRDefault="00295C64" w:rsidP="00480A66">
      <w:pPr>
        <w:numPr>
          <w:ilvl w:val="0"/>
          <w:numId w:val="1"/>
        </w:numPr>
        <w:tabs>
          <w:tab w:val="clear" w:pos="720"/>
        </w:tabs>
        <w:ind w:left="538" w:hanging="357"/>
        <w:jc w:val="both"/>
        <w:rPr>
          <w:rFonts w:ascii="Arial" w:hAnsi="Arial" w:cs="Arial"/>
          <w:b/>
          <w:iCs/>
          <w:spacing w:val="-2"/>
          <w:sz w:val="22"/>
          <w:szCs w:val="22"/>
        </w:rPr>
      </w:pPr>
      <w:r w:rsidRPr="00272AF5">
        <w:rPr>
          <w:rFonts w:ascii="Arial" w:hAnsi="Arial" w:cs="Arial"/>
          <w:b/>
          <w:iCs/>
          <w:spacing w:val="-2"/>
          <w:sz w:val="22"/>
          <w:szCs w:val="22"/>
        </w:rPr>
        <w:t>Változatokra (alternatív ajánlatok) vonatkozó információk:</w:t>
      </w:r>
    </w:p>
    <w:p w14:paraId="61835313" w14:textId="77777777" w:rsidR="00295C64" w:rsidRPr="00272AF5" w:rsidRDefault="00272AF5" w:rsidP="00584951">
      <w:pPr>
        <w:ind w:left="538"/>
        <w:jc w:val="both"/>
        <w:rPr>
          <w:rFonts w:ascii="Arial" w:hAnsi="Arial" w:cs="Arial"/>
          <w:iCs/>
          <w:spacing w:val="-2"/>
          <w:sz w:val="22"/>
          <w:szCs w:val="22"/>
        </w:rPr>
      </w:pPr>
      <w:r w:rsidRPr="000F7DEA">
        <w:rPr>
          <w:rFonts w:ascii="Arial" w:hAnsi="Arial" w:cs="Arial"/>
          <w:iCs/>
          <w:spacing w:val="-2"/>
          <w:sz w:val="22"/>
          <w:szCs w:val="22"/>
        </w:rPr>
        <w:t>Ajánlatkérő nem teszi lehetővé alternatív ajánlatok megtételét</w:t>
      </w:r>
      <w:r w:rsidR="00295C64" w:rsidRPr="00272AF5">
        <w:rPr>
          <w:rFonts w:ascii="Arial" w:hAnsi="Arial" w:cs="Arial"/>
          <w:iCs/>
          <w:spacing w:val="-2"/>
          <w:sz w:val="22"/>
          <w:szCs w:val="22"/>
        </w:rPr>
        <w:t>.</w:t>
      </w:r>
    </w:p>
    <w:p w14:paraId="0616EE47" w14:textId="77777777" w:rsidR="00295C64" w:rsidRPr="00272AF5" w:rsidRDefault="00295C64" w:rsidP="00584951">
      <w:pPr>
        <w:ind w:left="538"/>
        <w:jc w:val="both"/>
        <w:rPr>
          <w:rFonts w:ascii="Arial" w:hAnsi="Arial" w:cs="Arial"/>
          <w:iCs/>
          <w:spacing w:val="-2"/>
          <w:sz w:val="22"/>
          <w:szCs w:val="22"/>
        </w:rPr>
      </w:pPr>
    </w:p>
    <w:p w14:paraId="38BFBC43" w14:textId="77777777" w:rsidR="00295C64" w:rsidRPr="00272AF5" w:rsidRDefault="00295C64" w:rsidP="00480A66">
      <w:pPr>
        <w:numPr>
          <w:ilvl w:val="0"/>
          <w:numId w:val="1"/>
        </w:numPr>
        <w:tabs>
          <w:tab w:val="clear" w:pos="720"/>
        </w:tabs>
        <w:ind w:left="538" w:hanging="357"/>
        <w:jc w:val="both"/>
        <w:rPr>
          <w:rFonts w:ascii="Arial" w:hAnsi="Arial" w:cs="Arial"/>
          <w:iCs/>
          <w:spacing w:val="-2"/>
          <w:sz w:val="22"/>
          <w:szCs w:val="22"/>
        </w:rPr>
      </w:pPr>
      <w:r w:rsidRPr="00272AF5">
        <w:rPr>
          <w:rFonts w:ascii="Arial" w:hAnsi="Arial" w:cs="Arial"/>
          <w:b/>
          <w:bCs/>
          <w:iCs/>
          <w:sz w:val="22"/>
          <w:szCs w:val="22"/>
        </w:rPr>
        <w:t>A szerződés meghatározása:</w:t>
      </w:r>
    </w:p>
    <w:p w14:paraId="2EA61F19" w14:textId="4F3E991F" w:rsidR="00295C64" w:rsidRPr="00272AF5" w:rsidRDefault="008A2742" w:rsidP="00DE48AA">
      <w:pPr>
        <w:ind w:left="540"/>
        <w:jc w:val="both"/>
        <w:rPr>
          <w:rFonts w:ascii="Arial" w:hAnsi="Arial" w:cs="Arial"/>
          <w:iCs/>
          <w:spacing w:val="-2"/>
          <w:sz w:val="22"/>
          <w:szCs w:val="22"/>
        </w:rPr>
      </w:pPr>
      <w:r>
        <w:rPr>
          <w:rFonts w:ascii="Arial" w:hAnsi="Arial" w:cs="Arial"/>
          <w:iCs/>
          <w:spacing w:val="-2"/>
          <w:sz w:val="22"/>
          <w:szCs w:val="22"/>
        </w:rPr>
        <w:t>Vállalkozási</w:t>
      </w:r>
      <w:r w:rsidR="00147B04">
        <w:rPr>
          <w:rFonts w:ascii="Arial" w:hAnsi="Arial" w:cs="Arial"/>
          <w:iCs/>
          <w:spacing w:val="-2"/>
          <w:sz w:val="22"/>
          <w:szCs w:val="22"/>
        </w:rPr>
        <w:t xml:space="preserve"> keret</w:t>
      </w:r>
      <w:r w:rsidR="004D29E0">
        <w:rPr>
          <w:rFonts w:ascii="Arial" w:hAnsi="Arial" w:cs="Arial"/>
          <w:iCs/>
          <w:spacing w:val="-2"/>
          <w:sz w:val="22"/>
          <w:szCs w:val="22"/>
        </w:rPr>
        <w:t>szerződés</w:t>
      </w:r>
      <w:r w:rsidR="00295C64" w:rsidRPr="00272AF5">
        <w:rPr>
          <w:rFonts w:ascii="Arial" w:hAnsi="Arial" w:cs="Arial"/>
          <w:iCs/>
          <w:spacing w:val="-2"/>
          <w:sz w:val="22"/>
          <w:szCs w:val="22"/>
        </w:rPr>
        <w:t>.</w:t>
      </w:r>
    </w:p>
    <w:p w14:paraId="3603C3DF" w14:textId="77777777" w:rsidR="0044540E" w:rsidRPr="00272AF5" w:rsidRDefault="0044540E" w:rsidP="00DE48AA">
      <w:pPr>
        <w:ind w:left="540"/>
        <w:jc w:val="both"/>
        <w:rPr>
          <w:rFonts w:ascii="Arial" w:hAnsi="Arial" w:cs="Arial"/>
          <w:iCs/>
          <w:spacing w:val="-2"/>
          <w:sz w:val="22"/>
          <w:szCs w:val="22"/>
        </w:rPr>
      </w:pPr>
    </w:p>
    <w:p w14:paraId="497E07EB" w14:textId="77777777" w:rsidR="00295C64" w:rsidRPr="00272AF5" w:rsidRDefault="00295C64" w:rsidP="00480A66">
      <w:pPr>
        <w:numPr>
          <w:ilvl w:val="0"/>
          <w:numId w:val="1"/>
        </w:numPr>
        <w:tabs>
          <w:tab w:val="clear" w:pos="720"/>
        </w:tabs>
        <w:ind w:left="538" w:hanging="357"/>
        <w:jc w:val="both"/>
        <w:rPr>
          <w:rFonts w:ascii="Arial" w:hAnsi="Arial" w:cs="Arial"/>
          <w:sz w:val="22"/>
          <w:szCs w:val="22"/>
        </w:rPr>
      </w:pPr>
      <w:r w:rsidRPr="00272AF5">
        <w:rPr>
          <w:rFonts w:ascii="Arial" w:hAnsi="Arial" w:cs="Arial"/>
          <w:b/>
          <w:bCs/>
          <w:iCs/>
          <w:sz w:val="22"/>
          <w:szCs w:val="22"/>
        </w:rPr>
        <w:t xml:space="preserve">A teljesítés helye: </w:t>
      </w:r>
    </w:p>
    <w:p w14:paraId="0302AE46" w14:textId="0883333D" w:rsidR="00295C64" w:rsidRPr="00272AF5" w:rsidRDefault="00EF6014" w:rsidP="00AC0811">
      <w:pPr>
        <w:ind w:left="540"/>
        <w:jc w:val="both"/>
        <w:rPr>
          <w:rFonts w:ascii="Arial" w:hAnsi="Arial" w:cs="Arial"/>
          <w:sz w:val="22"/>
          <w:szCs w:val="22"/>
        </w:rPr>
      </w:pPr>
      <w:r>
        <w:rPr>
          <w:rFonts w:ascii="Arial" w:hAnsi="Arial" w:cs="Arial"/>
          <w:sz w:val="22"/>
          <w:szCs w:val="22"/>
        </w:rPr>
        <w:t>Budapest közigazgatási területén</w:t>
      </w:r>
    </w:p>
    <w:p w14:paraId="18E45620" w14:textId="77777777" w:rsidR="00295C64" w:rsidRPr="00272AF5" w:rsidRDefault="00295C64" w:rsidP="001C2467">
      <w:pPr>
        <w:ind w:right="-128"/>
        <w:jc w:val="both"/>
        <w:rPr>
          <w:rFonts w:ascii="Arial" w:hAnsi="Arial" w:cs="Arial"/>
          <w:bCs/>
          <w:sz w:val="22"/>
          <w:szCs w:val="22"/>
        </w:rPr>
      </w:pPr>
    </w:p>
    <w:p w14:paraId="0AC8C0EE" w14:textId="77777777" w:rsidR="00295C64" w:rsidRPr="00272AF5" w:rsidRDefault="00295C64" w:rsidP="00480A66">
      <w:pPr>
        <w:numPr>
          <w:ilvl w:val="0"/>
          <w:numId w:val="1"/>
        </w:numPr>
        <w:tabs>
          <w:tab w:val="clear" w:pos="720"/>
        </w:tabs>
        <w:ind w:left="538" w:hanging="357"/>
        <w:jc w:val="both"/>
        <w:rPr>
          <w:rFonts w:ascii="Arial" w:hAnsi="Arial" w:cs="Arial"/>
          <w:sz w:val="22"/>
          <w:szCs w:val="22"/>
        </w:rPr>
      </w:pPr>
      <w:r w:rsidRPr="00272AF5">
        <w:rPr>
          <w:rFonts w:ascii="Arial" w:hAnsi="Arial" w:cs="Arial"/>
          <w:b/>
          <w:bCs/>
          <w:sz w:val="22"/>
          <w:szCs w:val="22"/>
        </w:rPr>
        <w:t xml:space="preserve">A szerződés </w:t>
      </w:r>
      <w:r w:rsidR="00564FFA" w:rsidRPr="00272AF5">
        <w:rPr>
          <w:rFonts w:ascii="Arial" w:hAnsi="Arial" w:cs="Arial"/>
          <w:b/>
          <w:bCs/>
          <w:sz w:val="22"/>
          <w:szCs w:val="22"/>
        </w:rPr>
        <w:t>hatálya</w:t>
      </w:r>
      <w:r w:rsidRPr="00272AF5">
        <w:rPr>
          <w:rFonts w:ascii="Arial" w:hAnsi="Arial" w:cs="Arial"/>
          <w:b/>
          <w:bCs/>
          <w:sz w:val="22"/>
          <w:szCs w:val="22"/>
        </w:rPr>
        <w:t xml:space="preserve">: </w:t>
      </w:r>
    </w:p>
    <w:p w14:paraId="529E1086" w14:textId="1FAE70CC" w:rsidR="00295C64" w:rsidRDefault="00EF6014" w:rsidP="00AC0811">
      <w:pPr>
        <w:ind w:left="540"/>
        <w:jc w:val="both"/>
        <w:rPr>
          <w:rFonts w:ascii="Arial" w:hAnsi="Arial" w:cs="Arial"/>
          <w:sz w:val="22"/>
          <w:szCs w:val="22"/>
        </w:rPr>
      </w:pPr>
      <w:r w:rsidRPr="004B297B">
        <w:rPr>
          <w:rFonts w:ascii="Arial" w:hAnsi="Arial" w:cs="Arial"/>
          <w:sz w:val="22"/>
          <w:szCs w:val="22"/>
        </w:rPr>
        <w:t xml:space="preserve">szerződés aláírásától számított </w:t>
      </w:r>
      <w:r w:rsidR="00564951">
        <w:rPr>
          <w:rFonts w:ascii="Arial" w:hAnsi="Arial" w:cs="Arial"/>
          <w:sz w:val="22"/>
          <w:szCs w:val="22"/>
        </w:rPr>
        <w:t>12</w:t>
      </w:r>
      <w:r w:rsidR="00291D16">
        <w:rPr>
          <w:rFonts w:ascii="Arial" w:hAnsi="Arial" w:cs="Arial"/>
          <w:sz w:val="22"/>
          <w:szCs w:val="22"/>
        </w:rPr>
        <w:t xml:space="preserve"> </w:t>
      </w:r>
      <w:r w:rsidR="00272AF5">
        <w:rPr>
          <w:rFonts w:ascii="Arial" w:hAnsi="Arial" w:cs="Arial"/>
          <w:sz w:val="22"/>
          <w:szCs w:val="22"/>
        </w:rPr>
        <w:t>hónap</w:t>
      </w:r>
    </w:p>
    <w:p w14:paraId="14ECC903" w14:textId="77777777" w:rsidR="00272AF5" w:rsidRPr="00272AF5" w:rsidRDefault="00272AF5" w:rsidP="00AC0811">
      <w:pPr>
        <w:ind w:left="540"/>
        <w:jc w:val="both"/>
        <w:rPr>
          <w:rFonts w:ascii="Arial" w:hAnsi="Arial" w:cs="Arial"/>
          <w:sz w:val="22"/>
          <w:szCs w:val="22"/>
        </w:rPr>
      </w:pPr>
    </w:p>
    <w:p w14:paraId="5AE833E2" w14:textId="77777777" w:rsidR="00295C64" w:rsidRPr="00272AF5" w:rsidRDefault="00295C64" w:rsidP="00480A66">
      <w:pPr>
        <w:numPr>
          <w:ilvl w:val="0"/>
          <w:numId w:val="1"/>
        </w:numPr>
        <w:tabs>
          <w:tab w:val="clear" w:pos="720"/>
        </w:tabs>
        <w:autoSpaceDE w:val="0"/>
        <w:autoSpaceDN w:val="0"/>
        <w:adjustRightInd w:val="0"/>
        <w:ind w:left="538" w:hanging="357"/>
        <w:jc w:val="both"/>
        <w:rPr>
          <w:rFonts w:ascii="Arial" w:hAnsi="Arial" w:cs="Arial"/>
          <w:b/>
          <w:bCs/>
          <w:sz w:val="22"/>
          <w:szCs w:val="22"/>
        </w:rPr>
      </w:pPr>
      <w:r w:rsidRPr="00272AF5">
        <w:rPr>
          <w:rFonts w:ascii="Arial" w:hAnsi="Arial" w:cs="Arial"/>
          <w:b/>
          <w:bCs/>
          <w:sz w:val="22"/>
          <w:szCs w:val="22"/>
        </w:rPr>
        <w:t>Az ellenszolgáltatás teljesítésének feltétele, teljesítést biztosító mellékkötelezettségek</w:t>
      </w:r>
      <w:r w:rsidR="00913164" w:rsidRPr="00272AF5">
        <w:rPr>
          <w:rFonts w:ascii="Arial" w:hAnsi="Arial" w:cs="Arial"/>
          <w:b/>
          <w:bCs/>
          <w:sz w:val="22"/>
          <w:szCs w:val="22"/>
        </w:rPr>
        <w:t xml:space="preserve"> (a szerződés megerősítése)</w:t>
      </w:r>
      <w:r w:rsidRPr="00272AF5">
        <w:rPr>
          <w:rFonts w:ascii="Arial" w:hAnsi="Arial" w:cs="Arial"/>
          <w:b/>
          <w:bCs/>
          <w:sz w:val="22"/>
          <w:szCs w:val="22"/>
        </w:rPr>
        <w:t>:</w:t>
      </w:r>
    </w:p>
    <w:p w14:paraId="191B3CFF"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Fizetési feltételek:</w:t>
      </w:r>
    </w:p>
    <w:p w14:paraId="44FFB896" w14:textId="584E6BF4" w:rsidR="00272AF5" w:rsidRPr="000F7DEA" w:rsidRDefault="00272AF5" w:rsidP="00272AF5">
      <w:pPr>
        <w:pStyle w:val="Csakszveg"/>
        <w:ind w:left="567"/>
        <w:jc w:val="both"/>
        <w:rPr>
          <w:rFonts w:ascii="Arial" w:hAnsi="Arial" w:cs="Arial"/>
          <w:sz w:val="22"/>
          <w:szCs w:val="22"/>
        </w:rPr>
      </w:pPr>
      <w:r>
        <w:rPr>
          <w:rFonts w:ascii="Arial" w:hAnsi="Arial" w:cs="Arial"/>
          <w:sz w:val="22"/>
          <w:szCs w:val="22"/>
        </w:rPr>
        <w:t xml:space="preserve">Szerződés </w:t>
      </w:r>
      <w:r w:rsidR="00EF6014">
        <w:rPr>
          <w:rFonts w:ascii="Arial" w:hAnsi="Arial" w:cs="Arial"/>
          <w:sz w:val="22"/>
          <w:szCs w:val="22"/>
        </w:rPr>
        <w:t xml:space="preserve">4. </w:t>
      </w:r>
      <w:r>
        <w:rPr>
          <w:rFonts w:ascii="Arial" w:hAnsi="Arial" w:cs="Arial"/>
          <w:sz w:val="22"/>
          <w:szCs w:val="22"/>
        </w:rPr>
        <w:t>pontja szerint.</w:t>
      </w:r>
    </w:p>
    <w:p w14:paraId="215923F1" w14:textId="77777777" w:rsidR="00272AF5" w:rsidRPr="000F7DEA" w:rsidRDefault="00272AF5" w:rsidP="00272AF5">
      <w:pPr>
        <w:pStyle w:val="Szvegtrzs"/>
        <w:ind w:left="567"/>
        <w:rPr>
          <w:rFonts w:ascii="Arial" w:hAnsi="Arial" w:cs="Arial"/>
          <w:sz w:val="22"/>
          <w:szCs w:val="22"/>
        </w:rPr>
      </w:pPr>
    </w:p>
    <w:p w14:paraId="73C49908" w14:textId="77777777" w:rsidR="00272AF5" w:rsidRPr="000F7DEA" w:rsidRDefault="00272AF5" w:rsidP="00272AF5">
      <w:pPr>
        <w:pStyle w:val="Csakszveg"/>
        <w:ind w:left="567"/>
        <w:jc w:val="both"/>
        <w:rPr>
          <w:rFonts w:ascii="Arial" w:hAnsi="Arial" w:cs="Arial"/>
          <w:sz w:val="22"/>
          <w:szCs w:val="22"/>
        </w:rPr>
      </w:pPr>
      <w:r w:rsidRPr="000F7DEA">
        <w:rPr>
          <w:rFonts w:ascii="Arial" w:hAnsi="Arial" w:cs="Arial"/>
          <w:sz w:val="22"/>
          <w:szCs w:val="22"/>
        </w:rPr>
        <w:t>Kötbérek, biztosítékok:</w:t>
      </w:r>
    </w:p>
    <w:p w14:paraId="582FC8DB" w14:textId="439E6958" w:rsidR="00272AF5" w:rsidRPr="000F7DEA" w:rsidRDefault="00272AF5" w:rsidP="00272AF5">
      <w:pPr>
        <w:pStyle w:val="Csakszveg"/>
        <w:ind w:left="567"/>
        <w:jc w:val="both"/>
        <w:rPr>
          <w:rFonts w:ascii="Arial" w:hAnsi="Arial" w:cs="Arial"/>
          <w:sz w:val="22"/>
          <w:szCs w:val="22"/>
        </w:rPr>
      </w:pPr>
      <w:r>
        <w:rPr>
          <w:rFonts w:ascii="Arial" w:hAnsi="Arial" w:cs="Arial"/>
          <w:sz w:val="22"/>
          <w:szCs w:val="22"/>
        </w:rPr>
        <w:t xml:space="preserve">Szerződés </w:t>
      </w:r>
      <w:r w:rsidR="00EF6014">
        <w:rPr>
          <w:rFonts w:ascii="Arial" w:hAnsi="Arial" w:cs="Arial"/>
          <w:sz w:val="22"/>
          <w:szCs w:val="22"/>
        </w:rPr>
        <w:t xml:space="preserve">5. </w:t>
      </w:r>
      <w:r>
        <w:rPr>
          <w:rFonts w:ascii="Arial" w:hAnsi="Arial" w:cs="Arial"/>
          <w:sz w:val="22"/>
          <w:szCs w:val="22"/>
        </w:rPr>
        <w:t>pontja szerint.</w:t>
      </w:r>
    </w:p>
    <w:p w14:paraId="3C396AA0" w14:textId="77777777" w:rsidR="00272AF5" w:rsidRPr="000F7DEA" w:rsidRDefault="00272AF5" w:rsidP="00272AF5">
      <w:pPr>
        <w:pStyle w:val="Csakszveg"/>
        <w:ind w:left="567"/>
        <w:jc w:val="both"/>
        <w:rPr>
          <w:rFonts w:ascii="Arial" w:hAnsi="Arial" w:cs="Arial"/>
          <w:sz w:val="22"/>
          <w:szCs w:val="22"/>
        </w:rPr>
      </w:pPr>
    </w:p>
    <w:p w14:paraId="01BC59A4"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A kötbérfizetésen túlmenően Ajánlatkérő fenntartja magának a jogot a késedelmes, vagy hibás teljesítéssel összefüggésben felmerült kártérítési követelés érvényesítésére. A meghiúsulási kötbér érvényesítése a késedelmi kötbér és a hibás teljesítési kötbér érvényesítését kizárja.</w:t>
      </w:r>
    </w:p>
    <w:p w14:paraId="31C79011" w14:textId="77777777" w:rsidR="00272AF5" w:rsidRPr="000F7DEA" w:rsidRDefault="00272AF5" w:rsidP="00272AF5">
      <w:pPr>
        <w:pStyle w:val="Szvegtrzs"/>
        <w:ind w:left="567"/>
        <w:rPr>
          <w:rFonts w:ascii="Arial" w:hAnsi="Arial" w:cs="Arial"/>
          <w:sz w:val="22"/>
          <w:szCs w:val="22"/>
        </w:rPr>
      </w:pPr>
    </w:p>
    <w:p w14:paraId="4FEEAB74"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A Ptk. 6:187. § (1)-(2) bekezdéseire tekintettel: a késedelmi és meghiúsulási kötbér nem érvényesíthető egyszerre. A hibás teljesítési kötbér alkalmazásával párhuzamosan nincs lehetőség szavatossági igény érvényesítésére.</w:t>
      </w:r>
    </w:p>
    <w:p w14:paraId="1234525E" w14:textId="77777777" w:rsidR="00272AF5" w:rsidRPr="000F7DEA" w:rsidRDefault="00272AF5" w:rsidP="00272AF5">
      <w:pPr>
        <w:pStyle w:val="Szvegtrzs"/>
        <w:ind w:left="567"/>
        <w:rPr>
          <w:rFonts w:ascii="Arial" w:hAnsi="Arial" w:cs="Arial"/>
          <w:sz w:val="22"/>
          <w:szCs w:val="22"/>
        </w:rPr>
      </w:pPr>
    </w:p>
    <w:p w14:paraId="7C488FB9" w14:textId="77777777" w:rsidR="00CC367A" w:rsidRDefault="00272AF5" w:rsidP="00272AF5">
      <w:pPr>
        <w:pStyle w:val="Csakszveg"/>
        <w:ind w:left="567"/>
        <w:jc w:val="both"/>
        <w:rPr>
          <w:rFonts w:ascii="Arial" w:hAnsi="Arial" w:cs="Arial"/>
          <w:sz w:val="22"/>
          <w:szCs w:val="22"/>
        </w:rPr>
      </w:pPr>
      <w:r w:rsidRPr="000F7DEA">
        <w:rPr>
          <w:rFonts w:ascii="Arial" w:hAnsi="Arial" w:cs="Arial"/>
          <w:sz w:val="22"/>
          <w:szCs w:val="22"/>
        </w:rPr>
        <w:t>A Ptk. 6:186. § (1) bekezdése alapján a Nyertes Ajánlattevő pénz fizetésére kötelezheti magát arra az esetre, ha olyan okból, amelyért felelős, megszegi a Szerződést.</w:t>
      </w:r>
    </w:p>
    <w:p w14:paraId="06BEB987" w14:textId="77777777" w:rsidR="00272AF5" w:rsidRDefault="00272AF5" w:rsidP="00272AF5">
      <w:pPr>
        <w:pStyle w:val="Csakszveg"/>
        <w:ind w:left="567"/>
        <w:jc w:val="both"/>
        <w:rPr>
          <w:rFonts w:ascii="Arial" w:hAnsi="Arial" w:cs="Arial"/>
          <w:sz w:val="22"/>
          <w:szCs w:val="22"/>
        </w:rPr>
      </w:pPr>
    </w:p>
    <w:p w14:paraId="5DE01355" w14:textId="720D969B" w:rsidR="00FF7BA9" w:rsidRDefault="00FF7BA9">
      <w:pPr>
        <w:rPr>
          <w:rFonts w:ascii="Arial" w:hAnsi="Arial" w:cs="Arial"/>
          <w:sz w:val="22"/>
          <w:szCs w:val="22"/>
        </w:rPr>
      </w:pPr>
      <w:r>
        <w:rPr>
          <w:rFonts w:ascii="Arial" w:hAnsi="Arial" w:cs="Arial"/>
          <w:sz w:val="22"/>
          <w:szCs w:val="22"/>
        </w:rPr>
        <w:br w:type="page"/>
      </w:r>
    </w:p>
    <w:p w14:paraId="785292EB" w14:textId="77777777" w:rsidR="00295C64" w:rsidRPr="00272AF5" w:rsidRDefault="00295C64" w:rsidP="00480A66">
      <w:pPr>
        <w:numPr>
          <w:ilvl w:val="0"/>
          <w:numId w:val="1"/>
        </w:numPr>
        <w:tabs>
          <w:tab w:val="clear" w:pos="720"/>
        </w:tabs>
        <w:ind w:left="538" w:hanging="357"/>
        <w:jc w:val="both"/>
        <w:rPr>
          <w:rFonts w:ascii="Arial" w:hAnsi="Arial" w:cs="Arial"/>
          <w:bCs/>
          <w:i/>
          <w:sz w:val="22"/>
          <w:szCs w:val="22"/>
        </w:rPr>
      </w:pPr>
      <w:r w:rsidRPr="00272AF5">
        <w:rPr>
          <w:rFonts w:ascii="Arial" w:hAnsi="Arial" w:cs="Arial"/>
          <w:b/>
          <w:bCs/>
          <w:sz w:val="22"/>
          <w:szCs w:val="22"/>
        </w:rPr>
        <w:lastRenderedPageBreak/>
        <w:t xml:space="preserve">Az ajánlat kiválasztásának bírálati módszere: </w:t>
      </w:r>
    </w:p>
    <w:p w14:paraId="12DB48EB" w14:textId="48E8F266" w:rsidR="00005596" w:rsidRDefault="00005596" w:rsidP="00005596">
      <w:pPr>
        <w:ind w:left="538"/>
        <w:jc w:val="both"/>
        <w:rPr>
          <w:rFonts w:ascii="Arial" w:hAnsi="Arial" w:cs="Arial"/>
          <w:bCs/>
          <w:sz w:val="22"/>
          <w:szCs w:val="22"/>
        </w:rPr>
      </w:pPr>
      <w:r w:rsidRPr="00272AF5">
        <w:rPr>
          <w:rFonts w:ascii="Arial" w:hAnsi="Arial" w:cs="Arial"/>
          <w:bCs/>
          <w:sz w:val="22"/>
          <w:szCs w:val="22"/>
        </w:rPr>
        <w:t xml:space="preserve">A </w:t>
      </w:r>
      <w:r>
        <w:rPr>
          <w:rFonts w:ascii="Arial" w:hAnsi="Arial" w:cs="Arial"/>
          <w:bCs/>
          <w:sz w:val="22"/>
          <w:szCs w:val="22"/>
        </w:rPr>
        <w:t>legjobb ár-érték arány.</w:t>
      </w:r>
    </w:p>
    <w:p w14:paraId="2BA813CA" w14:textId="265A2EFC" w:rsidR="001E3F58" w:rsidRDefault="001E3F58" w:rsidP="00005596">
      <w:pPr>
        <w:ind w:left="538"/>
        <w:jc w:val="both"/>
        <w:rPr>
          <w:rFonts w:ascii="Arial" w:hAnsi="Arial" w:cs="Arial"/>
          <w:bCs/>
          <w:sz w:val="22"/>
          <w:szCs w:val="22"/>
        </w:rPr>
      </w:pPr>
    </w:p>
    <w:p w14:paraId="0608F974" w14:textId="77777777" w:rsidR="00005596" w:rsidRPr="006B6DA7" w:rsidRDefault="00005596" w:rsidP="00005596">
      <w:pPr>
        <w:keepNext/>
        <w:ind w:left="360"/>
        <w:jc w:val="both"/>
        <w:rPr>
          <w:rFonts w:ascii="Arial" w:hAnsi="Arial" w:cs="Arial"/>
          <w:sz w:val="22"/>
          <w:szCs w:val="22"/>
        </w:rPr>
      </w:pPr>
      <w:r>
        <w:rPr>
          <w:rFonts w:ascii="Arial" w:hAnsi="Arial" w:cs="Arial"/>
          <w:sz w:val="22"/>
          <w:szCs w:val="22"/>
        </w:rPr>
        <w:t>S</w:t>
      </w:r>
      <w:r w:rsidRPr="006B6DA7">
        <w:rPr>
          <w:rFonts w:ascii="Arial" w:hAnsi="Arial" w:cs="Arial"/>
          <w:sz w:val="22"/>
          <w:szCs w:val="22"/>
        </w:rPr>
        <w:t xml:space="preserve">zámítás </w:t>
      </w:r>
      <w:r>
        <w:rPr>
          <w:rFonts w:ascii="Arial" w:hAnsi="Arial" w:cs="Arial"/>
          <w:sz w:val="22"/>
          <w:szCs w:val="22"/>
        </w:rPr>
        <w:t>az alábbiak szerint</w:t>
      </w:r>
      <w:r w:rsidRPr="006B6DA7">
        <w:rPr>
          <w:rFonts w:ascii="Arial" w:hAnsi="Arial" w:cs="Arial"/>
          <w:sz w:val="22"/>
          <w:szCs w:val="22"/>
        </w:rPr>
        <w:t xml:space="preserve"> történik:</w:t>
      </w:r>
    </w:p>
    <w:tbl>
      <w:tblPr>
        <w:tblW w:w="9156" w:type="dxa"/>
        <w:tblInd w:w="56" w:type="dxa"/>
        <w:tblCellMar>
          <w:left w:w="70" w:type="dxa"/>
          <w:right w:w="70" w:type="dxa"/>
        </w:tblCellMar>
        <w:tblLook w:val="04A0" w:firstRow="1" w:lastRow="0" w:firstColumn="1" w:lastColumn="0" w:noHBand="0" w:noVBand="1"/>
      </w:tblPr>
      <w:tblGrid>
        <w:gridCol w:w="7360"/>
        <w:gridCol w:w="876"/>
        <w:gridCol w:w="850"/>
        <w:gridCol w:w="70"/>
      </w:tblGrid>
      <w:tr w:rsidR="00005596" w:rsidRPr="00D94347" w14:paraId="7AE9206F" w14:textId="77777777" w:rsidTr="00005596">
        <w:trPr>
          <w:trHeight w:val="300"/>
        </w:trPr>
        <w:tc>
          <w:tcPr>
            <w:tcW w:w="8236" w:type="dxa"/>
            <w:gridSpan w:val="2"/>
            <w:tcBorders>
              <w:top w:val="nil"/>
              <w:left w:val="nil"/>
              <w:bottom w:val="nil"/>
              <w:right w:val="nil"/>
            </w:tcBorders>
            <w:shd w:val="clear" w:color="auto" w:fill="auto"/>
            <w:noWrap/>
            <w:vAlign w:val="bottom"/>
            <w:hideMark/>
          </w:tcPr>
          <w:p w14:paraId="2156793D" w14:textId="77777777" w:rsidR="00005596" w:rsidRPr="006B6DA7" w:rsidRDefault="00005596" w:rsidP="00E53B23">
            <w:pPr>
              <w:keepNext/>
              <w:ind w:left="360"/>
              <w:rPr>
                <w:rFonts w:ascii="Arial" w:hAnsi="Arial" w:cs="Arial"/>
                <w:color w:val="000000"/>
                <w:sz w:val="22"/>
                <w:szCs w:val="22"/>
              </w:rPr>
            </w:pPr>
          </w:p>
        </w:tc>
        <w:tc>
          <w:tcPr>
            <w:tcW w:w="920" w:type="dxa"/>
            <w:gridSpan w:val="2"/>
            <w:tcBorders>
              <w:top w:val="nil"/>
              <w:left w:val="nil"/>
              <w:bottom w:val="nil"/>
              <w:right w:val="nil"/>
            </w:tcBorders>
            <w:shd w:val="clear" w:color="auto" w:fill="auto"/>
            <w:noWrap/>
            <w:vAlign w:val="bottom"/>
            <w:hideMark/>
          </w:tcPr>
          <w:p w14:paraId="0D75CA93" w14:textId="77777777" w:rsidR="00005596" w:rsidRPr="006B6DA7" w:rsidRDefault="00005596" w:rsidP="00E53B23">
            <w:pPr>
              <w:keepNext/>
              <w:ind w:left="360"/>
              <w:rPr>
                <w:rFonts w:ascii="Arial" w:hAnsi="Arial" w:cs="Arial"/>
                <w:color w:val="000000"/>
                <w:sz w:val="22"/>
                <w:szCs w:val="22"/>
              </w:rPr>
            </w:pPr>
          </w:p>
        </w:tc>
      </w:tr>
      <w:tr w:rsidR="00005596" w:rsidRPr="00D94347" w14:paraId="1167E591" w14:textId="77777777" w:rsidTr="00005596">
        <w:trPr>
          <w:gridAfter w:val="1"/>
          <w:wAfter w:w="70" w:type="dxa"/>
          <w:trHeight w:val="300"/>
        </w:trPr>
        <w:tc>
          <w:tcPr>
            <w:tcW w:w="7360" w:type="dxa"/>
            <w:tcBorders>
              <w:top w:val="nil"/>
              <w:left w:val="nil"/>
              <w:bottom w:val="nil"/>
              <w:right w:val="nil"/>
            </w:tcBorders>
            <w:shd w:val="clear" w:color="auto" w:fill="auto"/>
            <w:noWrap/>
            <w:vAlign w:val="bottom"/>
            <w:hideMark/>
          </w:tcPr>
          <w:p w14:paraId="5C8E3F44" w14:textId="77777777" w:rsidR="00005596" w:rsidRPr="006B6DA7" w:rsidRDefault="00005596" w:rsidP="00E53B23">
            <w:pPr>
              <w:keepNext/>
              <w:ind w:left="360"/>
              <w:rPr>
                <w:rFonts w:ascii="Arial" w:hAnsi="Arial" w:cs="Arial"/>
                <w:b/>
                <w:bCs/>
                <w:color w:val="000000"/>
                <w:sz w:val="22"/>
                <w:szCs w:val="22"/>
                <w:u w:val="single"/>
              </w:rPr>
            </w:pPr>
            <w:r w:rsidRPr="006B6DA7">
              <w:rPr>
                <w:rFonts w:ascii="Arial" w:hAnsi="Arial" w:cs="Arial"/>
                <w:b/>
                <w:bCs/>
                <w:color w:val="000000"/>
                <w:sz w:val="22"/>
                <w:szCs w:val="22"/>
                <w:u w:val="single"/>
              </w:rPr>
              <w:t>Részszempontok*</w:t>
            </w:r>
          </w:p>
        </w:tc>
        <w:tc>
          <w:tcPr>
            <w:tcW w:w="1726" w:type="dxa"/>
            <w:gridSpan w:val="2"/>
            <w:tcBorders>
              <w:top w:val="nil"/>
              <w:left w:val="nil"/>
              <w:bottom w:val="nil"/>
              <w:right w:val="nil"/>
            </w:tcBorders>
            <w:shd w:val="clear" w:color="auto" w:fill="auto"/>
            <w:noWrap/>
            <w:vAlign w:val="bottom"/>
            <w:hideMark/>
          </w:tcPr>
          <w:p w14:paraId="581DFC60" w14:textId="77777777" w:rsidR="00005596" w:rsidRPr="006B6DA7" w:rsidRDefault="00005596" w:rsidP="00E53B23">
            <w:pPr>
              <w:keepNext/>
              <w:ind w:left="360"/>
              <w:rPr>
                <w:rFonts w:ascii="Arial" w:hAnsi="Arial" w:cs="Arial"/>
                <w:b/>
                <w:bCs/>
                <w:color w:val="000000"/>
                <w:sz w:val="22"/>
                <w:szCs w:val="22"/>
                <w:u w:val="single"/>
              </w:rPr>
            </w:pPr>
            <w:r w:rsidRPr="006B6DA7">
              <w:rPr>
                <w:rFonts w:ascii="Arial" w:hAnsi="Arial" w:cs="Arial"/>
                <w:b/>
                <w:bCs/>
                <w:color w:val="000000"/>
                <w:sz w:val="22"/>
                <w:szCs w:val="22"/>
                <w:u w:val="single"/>
              </w:rPr>
              <w:t xml:space="preserve">Súlyszám </w:t>
            </w:r>
          </w:p>
        </w:tc>
      </w:tr>
    </w:tbl>
    <w:p w14:paraId="59DE945C" w14:textId="166B9E7C" w:rsidR="00005596" w:rsidRDefault="00005596" w:rsidP="00005596">
      <w:pPr>
        <w:ind w:left="360"/>
        <w:rPr>
          <w:rFonts w:ascii="Arial" w:hAnsi="Arial" w:cs="Arial"/>
          <w:color w:val="000000"/>
          <w:sz w:val="22"/>
          <w:szCs w:val="22"/>
        </w:rPr>
      </w:pPr>
    </w:p>
    <w:p w14:paraId="39ABB112" w14:textId="6AEFEB81" w:rsidR="00FF7BA9" w:rsidRDefault="00FF7BA9" w:rsidP="00005596">
      <w:pPr>
        <w:ind w:left="360"/>
        <w:rPr>
          <w:rFonts w:ascii="Arial" w:hAnsi="Arial" w:cs="Arial"/>
          <w:color w:val="000000"/>
          <w:sz w:val="22"/>
          <w:szCs w:val="22"/>
        </w:rPr>
      </w:pPr>
    </w:p>
    <w:tbl>
      <w:tblPr>
        <w:tblStyle w:val="Rcsostblzat"/>
        <w:tblW w:w="9552" w:type="dxa"/>
        <w:tblInd w:w="360" w:type="dxa"/>
        <w:tblLook w:val="04A0" w:firstRow="1" w:lastRow="0" w:firstColumn="1" w:lastColumn="0" w:noHBand="0" w:noVBand="1"/>
      </w:tblPr>
      <w:tblGrid>
        <w:gridCol w:w="7573"/>
        <w:gridCol w:w="1979"/>
      </w:tblGrid>
      <w:tr w:rsidR="008E277C" w14:paraId="4DB7EE86" w14:textId="77777777" w:rsidTr="00137EE7">
        <w:tc>
          <w:tcPr>
            <w:tcW w:w="7573" w:type="dxa"/>
          </w:tcPr>
          <w:p w14:paraId="03D2EEE7" w14:textId="1E831AE4" w:rsidR="008E277C" w:rsidRPr="001E3F58" w:rsidRDefault="001E3F58" w:rsidP="000753DD">
            <w:pPr>
              <w:jc w:val="both"/>
              <w:rPr>
                <w:rFonts w:ascii="Arial" w:hAnsi="Arial" w:cs="Arial"/>
                <w:sz w:val="22"/>
                <w:szCs w:val="22"/>
              </w:rPr>
            </w:pPr>
            <w:r w:rsidRPr="001E3F58">
              <w:rPr>
                <w:rFonts w:ascii="Arial" w:hAnsi="Arial" w:cs="Arial"/>
                <w:sz w:val="22"/>
                <w:szCs w:val="22"/>
              </w:rPr>
              <w:t>Ajánlati összár (részenként)</w:t>
            </w:r>
          </w:p>
        </w:tc>
        <w:tc>
          <w:tcPr>
            <w:tcW w:w="1979" w:type="dxa"/>
          </w:tcPr>
          <w:p w14:paraId="4E23C7E1" w14:textId="1814A120" w:rsidR="008E277C" w:rsidRPr="001E3F58" w:rsidRDefault="001E3F58" w:rsidP="008E277C">
            <w:pPr>
              <w:jc w:val="right"/>
              <w:rPr>
                <w:rFonts w:ascii="Arial" w:hAnsi="Arial" w:cs="Arial"/>
                <w:sz w:val="22"/>
                <w:szCs w:val="22"/>
              </w:rPr>
            </w:pPr>
            <w:r w:rsidRPr="001E3F58">
              <w:rPr>
                <w:rFonts w:ascii="Arial" w:hAnsi="Arial" w:cs="Arial"/>
                <w:sz w:val="22"/>
                <w:szCs w:val="22"/>
              </w:rPr>
              <w:t>70</w:t>
            </w:r>
            <w:r w:rsidR="008E277C" w:rsidRPr="001E3F58">
              <w:rPr>
                <w:rFonts w:ascii="Arial" w:hAnsi="Arial" w:cs="Arial"/>
                <w:sz w:val="22"/>
                <w:szCs w:val="22"/>
              </w:rPr>
              <w:t xml:space="preserve"> %</w:t>
            </w:r>
          </w:p>
        </w:tc>
      </w:tr>
      <w:tr w:rsidR="000753DD" w:rsidRPr="000753DD" w14:paraId="4A1C6800" w14:textId="77777777" w:rsidTr="00137EE7">
        <w:tc>
          <w:tcPr>
            <w:tcW w:w="7573" w:type="dxa"/>
          </w:tcPr>
          <w:p w14:paraId="24465C81" w14:textId="66528574" w:rsidR="008E277C" w:rsidRPr="001E3F58" w:rsidRDefault="001E3F58" w:rsidP="000753DD">
            <w:pPr>
              <w:jc w:val="both"/>
              <w:rPr>
                <w:rFonts w:ascii="Arial" w:hAnsi="Arial" w:cs="Arial"/>
                <w:sz w:val="22"/>
                <w:szCs w:val="22"/>
              </w:rPr>
            </w:pPr>
            <w:r w:rsidRPr="001E3F58">
              <w:rPr>
                <w:rFonts w:ascii="Arial" w:hAnsi="Arial" w:cs="Arial"/>
                <w:sz w:val="22"/>
                <w:szCs w:val="22"/>
              </w:rPr>
              <w:t>világítástechnikai szakmérnöki végzettség</w:t>
            </w:r>
          </w:p>
        </w:tc>
        <w:tc>
          <w:tcPr>
            <w:tcW w:w="1979" w:type="dxa"/>
          </w:tcPr>
          <w:p w14:paraId="3A5781D4" w14:textId="04251660" w:rsidR="008E277C" w:rsidRPr="001E3F58" w:rsidRDefault="001E3F58" w:rsidP="008E277C">
            <w:pPr>
              <w:jc w:val="right"/>
              <w:rPr>
                <w:rFonts w:ascii="Arial" w:hAnsi="Arial" w:cs="Arial"/>
                <w:sz w:val="22"/>
                <w:szCs w:val="22"/>
              </w:rPr>
            </w:pPr>
            <w:r w:rsidRPr="001E3F58">
              <w:rPr>
                <w:rFonts w:ascii="Arial" w:hAnsi="Arial" w:cs="Arial"/>
                <w:sz w:val="22"/>
                <w:szCs w:val="22"/>
              </w:rPr>
              <w:t>10</w:t>
            </w:r>
            <w:r w:rsidR="008E277C" w:rsidRPr="001E3F58">
              <w:rPr>
                <w:rFonts w:ascii="Arial" w:hAnsi="Arial" w:cs="Arial"/>
                <w:sz w:val="22"/>
                <w:szCs w:val="22"/>
              </w:rPr>
              <w:t xml:space="preserve"> %</w:t>
            </w:r>
          </w:p>
        </w:tc>
      </w:tr>
      <w:tr w:rsidR="000753DD" w:rsidRPr="000753DD" w14:paraId="4593E593" w14:textId="77777777" w:rsidTr="00137EE7">
        <w:tc>
          <w:tcPr>
            <w:tcW w:w="7573" w:type="dxa"/>
          </w:tcPr>
          <w:p w14:paraId="427136F0" w14:textId="40D9DF0A" w:rsidR="008E277C" w:rsidRPr="001E3F58" w:rsidRDefault="001E3F58" w:rsidP="000753DD">
            <w:pPr>
              <w:jc w:val="both"/>
              <w:rPr>
                <w:rFonts w:ascii="Arial" w:hAnsi="Arial" w:cs="Arial"/>
                <w:sz w:val="22"/>
                <w:szCs w:val="22"/>
              </w:rPr>
            </w:pPr>
            <w:r w:rsidRPr="001E3F58">
              <w:rPr>
                <w:rFonts w:ascii="Arial" w:hAnsi="Arial" w:cs="Arial"/>
                <w:sz w:val="22"/>
                <w:szCs w:val="22"/>
              </w:rPr>
              <w:t>MMK által kiadott G-Vi tanúsítvány</w:t>
            </w:r>
            <w:r w:rsidR="006529BF">
              <w:rPr>
                <w:rFonts w:ascii="Arial" w:hAnsi="Arial" w:cs="Arial"/>
                <w:sz w:val="22"/>
                <w:szCs w:val="22"/>
              </w:rPr>
              <w:t>, vagy MSZ EN 13201 sz. szabvány szerinti akkreditáció külső helyszíni mérésekre</w:t>
            </w:r>
          </w:p>
        </w:tc>
        <w:tc>
          <w:tcPr>
            <w:tcW w:w="1979" w:type="dxa"/>
          </w:tcPr>
          <w:p w14:paraId="0C5575C6" w14:textId="522D3612" w:rsidR="008E277C" w:rsidRPr="001E3F58" w:rsidRDefault="001E3F58" w:rsidP="008E277C">
            <w:pPr>
              <w:jc w:val="right"/>
              <w:rPr>
                <w:rFonts w:ascii="Arial" w:hAnsi="Arial" w:cs="Arial"/>
                <w:sz w:val="22"/>
                <w:szCs w:val="22"/>
              </w:rPr>
            </w:pPr>
            <w:r w:rsidRPr="001E3F58">
              <w:rPr>
                <w:rFonts w:ascii="Arial" w:hAnsi="Arial" w:cs="Arial"/>
                <w:sz w:val="22"/>
                <w:szCs w:val="22"/>
              </w:rPr>
              <w:t>10</w:t>
            </w:r>
            <w:r w:rsidR="008E277C" w:rsidRPr="001E3F58">
              <w:rPr>
                <w:rFonts w:ascii="Arial" w:hAnsi="Arial" w:cs="Arial"/>
                <w:sz w:val="22"/>
                <w:szCs w:val="22"/>
              </w:rPr>
              <w:t xml:space="preserve"> %</w:t>
            </w:r>
          </w:p>
        </w:tc>
      </w:tr>
      <w:tr w:rsidR="000753DD" w:rsidRPr="000753DD" w14:paraId="5CB60EE2" w14:textId="77777777" w:rsidTr="00137EE7">
        <w:tc>
          <w:tcPr>
            <w:tcW w:w="7573" w:type="dxa"/>
          </w:tcPr>
          <w:p w14:paraId="0FCD3D5D" w14:textId="3BF170EB" w:rsidR="008E277C" w:rsidRPr="001E3F58" w:rsidRDefault="001E3F58" w:rsidP="000753DD">
            <w:pPr>
              <w:jc w:val="both"/>
              <w:rPr>
                <w:rFonts w:ascii="Arial" w:hAnsi="Arial" w:cs="Arial"/>
                <w:sz w:val="22"/>
                <w:szCs w:val="22"/>
              </w:rPr>
            </w:pPr>
            <w:r w:rsidRPr="001E3F58">
              <w:rPr>
                <w:rFonts w:ascii="Arial" w:hAnsi="Arial" w:cs="Arial"/>
                <w:sz w:val="22"/>
                <w:szCs w:val="22"/>
              </w:rPr>
              <w:t>Referencia</w:t>
            </w:r>
          </w:p>
        </w:tc>
        <w:tc>
          <w:tcPr>
            <w:tcW w:w="1979" w:type="dxa"/>
          </w:tcPr>
          <w:p w14:paraId="4FB7E416" w14:textId="31965AAC" w:rsidR="008E277C" w:rsidRPr="001E3F58" w:rsidRDefault="008E277C" w:rsidP="008E277C">
            <w:pPr>
              <w:jc w:val="right"/>
              <w:rPr>
                <w:rFonts w:ascii="Arial" w:hAnsi="Arial" w:cs="Arial"/>
                <w:sz w:val="22"/>
                <w:szCs w:val="22"/>
              </w:rPr>
            </w:pPr>
            <w:r w:rsidRPr="001E3F58">
              <w:rPr>
                <w:rFonts w:ascii="Arial" w:hAnsi="Arial" w:cs="Arial"/>
                <w:sz w:val="22"/>
                <w:szCs w:val="22"/>
              </w:rPr>
              <w:t>10 %</w:t>
            </w:r>
          </w:p>
        </w:tc>
      </w:tr>
    </w:tbl>
    <w:p w14:paraId="112A9858" w14:textId="77777777" w:rsidR="00FF7BA9" w:rsidRPr="006B6DA7" w:rsidRDefault="00FF7BA9" w:rsidP="00005596">
      <w:pPr>
        <w:ind w:left="360"/>
        <w:rPr>
          <w:rFonts w:ascii="Arial" w:hAnsi="Arial" w:cs="Arial"/>
          <w:color w:val="000000"/>
          <w:sz w:val="22"/>
          <w:szCs w:val="22"/>
        </w:rPr>
      </w:pPr>
    </w:p>
    <w:p w14:paraId="0604BF6C" w14:textId="77777777" w:rsidR="00005596" w:rsidRPr="001E3F58" w:rsidRDefault="00005596" w:rsidP="00005596">
      <w:pPr>
        <w:ind w:left="360"/>
        <w:rPr>
          <w:rFonts w:ascii="Arial" w:hAnsi="Arial" w:cs="Arial"/>
          <w:color w:val="000000"/>
          <w:sz w:val="22"/>
          <w:szCs w:val="22"/>
        </w:rPr>
      </w:pPr>
    </w:p>
    <w:p w14:paraId="243C2152" w14:textId="77777777" w:rsidR="001E3F58" w:rsidRPr="001E3F58" w:rsidRDefault="001E3F58" w:rsidP="00F0278E">
      <w:pPr>
        <w:pStyle w:val="Listaszerbekezds"/>
        <w:numPr>
          <w:ilvl w:val="0"/>
          <w:numId w:val="38"/>
        </w:numPr>
        <w:ind w:left="1134" w:hanging="425"/>
        <w:rPr>
          <w:rStyle w:val="apple-style-span"/>
          <w:rFonts w:ascii="Arial" w:hAnsi="Arial" w:cs="Arial"/>
          <w:sz w:val="22"/>
          <w:szCs w:val="22"/>
          <w:u w:val="single"/>
        </w:rPr>
      </w:pPr>
      <w:r w:rsidRPr="001E3F58">
        <w:rPr>
          <w:rStyle w:val="apple-style-span"/>
          <w:rFonts w:ascii="Arial" w:hAnsi="Arial" w:cs="Arial"/>
          <w:sz w:val="22"/>
          <w:szCs w:val="22"/>
          <w:u w:val="single"/>
        </w:rPr>
        <w:t>Bírálati részszempont: Nettó Ajánlati ár (HUF)</w:t>
      </w:r>
    </w:p>
    <w:p w14:paraId="31D6FCD0" w14:textId="77777777" w:rsidR="001E3F58" w:rsidRPr="001E3F58" w:rsidRDefault="001E3F58" w:rsidP="001E3F58">
      <w:pPr>
        <w:jc w:val="both"/>
        <w:rPr>
          <w:rFonts w:ascii="Arial" w:hAnsi="Arial" w:cs="Arial"/>
          <w:sz w:val="22"/>
          <w:szCs w:val="22"/>
        </w:rPr>
      </w:pPr>
    </w:p>
    <w:p w14:paraId="1FAD8FFB" w14:textId="77777777" w:rsidR="001E3F58" w:rsidRPr="001E3F58" w:rsidRDefault="001E3F58" w:rsidP="001E3F58">
      <w:pPr>
        <w:ind w:left="851"/>
        <w:jc w:val="both"/>
        <w:rPr>
          <w:rFonts w:ascii="Arial" w:hAnsi="Arial" w:cs="Arial"/>
          <w:sz w:val="22"/>
          <w:szCs w:val="22"/>
        </w:rPr>
      </w:pPr>
      <w:r w:rsidRPr="001E3F58">
        <w:rPr>
          <w:rFonts w:ascii="Arial" w:hAnsi="Arial" w:cs="Arial"/>
          <w:sz w:val="22"/>
          <w:szCs w:val="22"/>
        </w:rPr>
        <w:t>A benyújtott ajánlatokat az Ajánlatkérő úgy tekinti, hogy az Ajánlattevők megbizonyosodtak a pályázati felhívásban megadott feladatokra vonatkozó szerződéses ár helyességéről és elégséges voltáról, valamint arról, hogy ajánlatuk végösszege fedez minden, a pályázati felhívásban foglalt terméket, kötelezettséget és feladatot.</w:t>
      </w:r>
    </w:p>
    <w:p w14:paraId="6079508C" w14:textId="77777777" w:rsidR="001E3F58" w:rsidRPr="001E3F58" w:rsidRDefault="001E3F58" w:rsidP="001E3F58">
      <w:pPr>
        <w:ind w:left="11" w:hanging="11"/>
        <w:rPr>
          <w:rFonts w:ascii="Arial" w:hAnsi="Arial" w:cs="Arial"/>
          <w:sz w:val="22"/>
          <w:szCs w:val="22"/>
        </w:rPr>
      </w:pPr>
    </w:p>
    <w:p w14:paraId="2913E5D3" w14:textId="77777777" w:rsidR="001E3F58" w:rsidRPr="001E3F58" w:rsidRDefault="001E3F58" w:rsidP="001E3F58">
      <w:pPr>
        <w:ind w:left="851" w:hanging="11"/>
        <w:jc w:val="both"/>
        <w:rPr>
          <w:rFonts w:ascii="Arial" w:hAnsi="Arial" w:cs="Arial"/>
          <w:b/>
          <w:sz w:val="22"/>
          <w:szCs w:val="22"/>
        </w:rPr>
      </w:pPr>
      <w:r w:rsidRPr="001E3F58">
        <w:rPr>
          <w:rFonts w:ascii="Arial" w:hAnsi="Arial" w:cs="Arial"/>
          <w:b/>
          <w:sz w:val="22"/>
          <w:szCs w:val="22"/>
        </w:rPr>
        <w:t>Ajánlatkérő felhívja a figyelmet, hogy a szerződés teljesítése során a felek egységáras elszámolás mellett számolnak el egymással, függetlenül a bírálati szempont meghatározásától.</w:t>
      </w:r>
    </w:p>
    <w:p w14:paraId="7B6496C2" w14:textId="77777777" w:rsidR="001E3F58" w:rsidRPr="001E3F58" w:rsidRDefault="001E3F58" w:rsidP="001E3F58">
      <w:pPr>
        <w:autoSpaceDE w:val="0"/>
        <w:autoSpaceDN w:val="0"/>
        <w:adjustRightInd w:val="0"/>
        <w:jc w:val="both"/>
        <w:rPr>
          <w:rFonts w:ascii="Arial" w:hAnsi="Arial" w:cs="Arial"/>
          <w:sz w:val="22"/>
          <w:szCs w:val="22"/>
        </w:rPr>
      </w:pPr>
    </w:p>
    <w:p w14:paraId="5CF878C6" w14:textId="77777777" w:rsidR="001E3F58" w:rsidRPr="001E3F58" w:rsidRDefault="001E3F58" w:rsidP="001E3F58">
      <w:pPr>
        <w:autoSpaceDE w:val="0"/>
        <w:autoSpaceDN w:val="0"/>
        <w:adjustRightInd w:val="0"/>
        <w:ind w:left="851"/>
        <w:jc w:val="both"/>
        <w:rPr>
          <w:rFonts w:ascii="Arial" w:hAnsi="Arial" w:cs="Arial"/>
          <w:sz w:val="22"/>
          <w:szCs w:val="22"/>
        </w:rPr>
      </w:pPr>
      <w:r w:rsidRPr="001E3F58">
        <w:rPr>
          <w:rFonts w:ascii="Arial" w:hAnsi="Arial" w:cs="Arial"/>
          <w:sz w:val="22"/>
          <w:szCs w:val="22"/>
        </w:rPr>
        <w:t>Az 1. sz. részszempont esetében fordított arányosítás módszere kerül alkalmazásra.</w:t>
      </w:r>
    </w:p>
    <w:p w14:paraId="433E3E23" w14:textId="77777777" w:rsidR="001E3F58" w:rsidRPr="001E3F58" w:rsidRDefault="001E3F58" w:rsidP="001E3F58">
      <w:pPr>
        <w:pStyle w:val="modszerszoveg"/>
        <w:spacing w:before="0"/>
        <w:ind w:left="0"/>
        <w:jc w:val="left"/>
        <w:rPr>
          <w:rFonts w:ascii="Arial" w:hAnsi="Arial" w:cs="Arial"/>
          <w:bCs/>
          <w:u w:val="single"/>
        </w:rPr>
      </w:pPr>
    </w:p>
    <w:p w14:paraId="45E2A85F" w14:textId="77777777" w:rsidR="001E3F58" w:rsidRPr="001E3F58" w:rsidRDefault="001E3F58" w:rsidP="001E3F58">
      <w:pPr>
        <w:pStyle w:val="modszerszoveg"/>
        <w:spacing w:before="0"/>
        <w:ind w:left="851"/>
        <w:jc w:val="left"/>
        <w:rPr>
          <w:rFonts w:ascii="Arial" w:hAnsi="Arial" w:cs="Arial"/>
          <w:bCs/>
          <w:i/>
          <w:u w:val="single"/>
        </w:rPr>
      </w:pPr>
      <w:r w:rsidRPr="001E3F58">
        <w:rPr>
          <w:rFonts w:ascii="Arial" w:hAnsi="Arial" w:cs="Arial"/>
          <w:bCs/>
          <w:i/>
          <w:u w:val="single"/>
        </w:rPr>
        <w:t>Fordított arányosítási módszer</w:t>
      </w:r>
    </w:p>
    <w:p w14:paraId="23620E51" w14:textId="77777777" w:rsidR="001E3F58" w:rsidRPr="001E3F58" w:rsidRDefault="001E3F58" w:rsidP="001E3F58">
      <w:pPr>
        <w:rPr>
          <w:rFonts w:ascii="Arial" w:hAnsi="Arial" w:cs="Arial"/>
          <w:sz w:val="22"/>
          <w:szCs w:val="22"/>
        </w:rPr>
      </w:pPr>
    </w:p>
    <w:p w14:paraId="03CC100C" w14:textId="77777777" w:rsidR="001E3F58" w:rsidRPr="001E3F58" w:rsidRDefault="001E3F58" w:rsidP="001E3F58">
      <w:pPr>
        <w:rPr>
          <w:rFonts w:ascii="Arial" w:hAnsi="Arial" w:cs="Arial"/>
          <w:sz w:val="22"/>
          <w:szCs w:val="22"/>
        </w:rPr>
      </w:pPr>
      <m:oMathPara>
        <m:oMath>
          <m:r>
            <w:rPr>
              <w:rFonts w:ascii="Cambria Math" w:hAnsi="Cambria Math" w:cs="Arial"/>
              <w:sz w:val="22"/>
              <w:szCs w:val="22"/>
            </w:rPr>
            <m:t>P=</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legjobb</m:t>
                  </m:r>
                </m:sub>
              </m:sSub>
            </m:num>
            <m:den>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vizsgált</m:t>
                  </m:r>
                </m:sub>
              </m:sSub>
            </m:den>
          </m:f>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max</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min</m:t>
                  </m:r>
                </m:sub>
              </m:sSub>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min</m:t>
              </m:r>
            </m:sub>
          </m:sSub>
        </m:oMath>
      </m:oMathPara>
    </w:p>
    <w:p w14:paraId="46904EF0" w14:textId="77777777" w:rsidR="001E3F58" w:rsidRPr="001E3F58" w:rsidRDefault="001E3F58" w:rsidP="001E3F58">
      <w:pPr>
        <w:pStyle w:val="modszerszoveg"/>
        <w:tabs>
          <w:tab w:val="left" w:pos="1560"/>
        </w:tabs>
        <w:spacing w:before="0"/>
        <w:ind w:left="2410" w:right="-110" w:hanging="1559"/>
        <w:jc w:val="left"/>
        <w:rPr>
          <w:rFonts w:ascii="Arial" w:hAnsi="Arial" w:cs="Arial"/>
          <w:bCs/>
        </w:rPr>
      </w:pPr>
      <w:r w:rsidRPr="001E3F58">
        <w:rPr>
          <w:rFonts w:ascii="Arial" w:hAnsi="Arial" w:cs="Arial"/>
          <w:bCs/>
        </w:rPr>
        <w:t>ahol:</w:t>
      </w:r>
    </w:p>
    <w:p w14:paraId="293117F8" w14:textId="77777777" w:rsidR="001E3F58" w:rsidRPr="001E3F58" w:rsidRDefault="001E3F58" w:rsidP="001E3F58">
      <w:pPr>
        <w:pStyle w:val="modszerszoveg"/>
        <w:tabs>
          <w:tab w:val="left" w:pos="1560"/>
        </w:tabs>
        <w:spacing w:before="0"/>
        <w:ind w:left="2410" w:right="-110" w:hanging="1559"/>
        <w:jc w:val="left"/>
        <w:rPr>
          <w:rFonts w:ascii="Arial" w:hAnsi="Arial" w:cs="Arial"/>
          <w:bCs/>
          <w:i/>
        </w:rPr>
      </w:pPr>
      <w:r w:rsidRPr="001E3F58">
        <w:rPr>
          <w:rFonts w:ascii="Arial" w:hAnsi="Arial" w:cs="Arial"/>
          <w:bCs/>
          <w:i/>
        </w:rPr>
        <w:tab/>
        <w:t xml:space="preserve">P </w:t>
      </w:r>
      <w:r w:rsidRPr="001E3F58">
        <w:rPr>
          <w:rFonts w:ascii="Arial" w:hAnsi="Arial" w:cs="Arial"/>
          <w:bCs/>
          <w:i/>
        </w:rPr>
        <w:tab/>
      </w:r>
      <w:r w:rsidRPr="001E3F58">
        <w:rPr>
          <w:rFonts w:ascii="Arial" w:hAnsi="Arial" w:cs="Arial"/>
          <w:bCs/>
        </w:rPr>
        <w:t>a vizsgált ajánlati elem/ ajánlati egységár adott részszempontra vonatkozó pontszáma</w:t>
      </w:r>
    </w:p>
    <w:p w14:paraId="5B714335" w14:textId="77777777" w:rsidR="001E3F58" w:rsidRPr="001E3F58" w:rsidRDefault="001E3F58" w:rsidP="001E3F58">
      <w:pPr>
        <w:pStyle w:val="modszerszoveg"/>
        <w:tabs>
          <w:tab w:val="left" w:pos="851"/>
          <w:tab w:val="left" w:pos="2410"/>
        </w:tabs>
        <w:spacing w:before="0"/>
        <w:ind w:left="1416" w:right="-110" w:hanging="565"/>
        <w:jc w:val="left"/>
        <w:rPr>
          <w:rFonts w:ascii="Arial" w:hAnsi="Arial" w:cs="Arial"/>
          <w:bCs/>
        </w:rPr>
      </w:pPr>
      <w:r w:rsidRPr="001E3F58">
        <w:rPr>
          <w:rFonts w:ascii="Arial" w:hAnsi="Arial" w:cs="Arial"/>
          <w:bCs/>
          <w:i/>
        </w:rPr>
        <w:tab/>
        <w:t>P</w:t>
      </w:r>
      <w:r w:rsidRPr="001E3F58">
        <w:rPr>
          <w:rFonts w:ascii="Arial" w:hAnsi="Arial" w:cs="Arial"/>
          <w:bCs/>
          <w:i/>
          <w:vertAlign w:val="subscript"/>
        </w:rPr>
        <w:t>max</w:t>
      </w:r>
      <w:r w:rsidRPr="001E3F58">
        <w:rPr>
          <w:rFonts w:ascii="Arial" w:hAnsi="Arial" w:cs="Arial"/>
          <w:bCs/>
        </w:rPr>
        <w:t xml:space="preserve">: </w:t>
      </w:r>
      <w:r w:rsidRPr="001E3F58">
        <w:rPr>
          <w:rFonts w:ascii="Arial" w:hAnsi="Arial" w:cs="Arial"/>
          <w:bCs/>
        </w:rPr>
        <w:tab/>
        <w:t>a pontskála felső határa (70)</w:t>
      </w:r>
      <w:r w:rsidRPr="001E3F58">
        <w:rPr>
          <w:rFonts w:ascii="Arial" w:hAnsi="Arial" w:cs="Arial"/>
          <w:bCs/>
        </w:rPr>
        <w:br/>
      </w:r>
      <w:r w:rsidRPr="001E3F58">
        <w:rPr>
          <w:rFonts w:ascii="Arial" w:hAnsi="Arial" w:cs="Arial"/>
          <w:bCs/>
          <w:i/>
        </w:rPr>
        <w:t>P</w:t>
      </w:r>
      <w:r w:rsidRPr="001E3F58">
        <w:rPr>
          <w:rFonts w:ascii="Arial" w:hAnsi="Arial" w:cs="Arial"/>
          <w:bCs/>
          <w:i/>
          <w:vertAlign w:val="subscript"/>
        </w:rPr>
        <w:t>min</w:t>
      </w:r>
      <w:r w:rsidRPr="001E3F58">
        <w:rPr>
          <w:rFonts w:ascii="Arial" w:hAnsi="Arial" w:cs="Arial"/>
          <w:bCs/>
        </w:rPr>
        <w:t>:</w:t>
      </w:r>
      <w:r w:rsidRPr="001E3F58">
        <w:rPr>
          <w:rFonts w:ascii="Arial" w:hAnsi="Arial" w:cs="Arial"/>
          <w:bCs/>
        </w:rPr>
        <w:tab/>
        <w:t>a pontskála alsó határa (0)</w:t>
      </w:r>
      <w:r w:rsidRPr="001E3F58">
        <w:rPr>
          <w:rFonts w:ascii="Arial" w:hAnsi="Arial" w:cs="Arial"/>
          <w:bCs/>
        </w:rPr>
        <w:br/>
      </w:r>
      <w:r w:rsidRPr="001E3F58">
        <w:rPr>
          <w:rFonts w:ascii="Arial" w:hAnsi="Arial" w:cs="Arial"/>
          <w:bCs/>
          <w:i/>
        </w:rPr>
        <w:t>A</w:t>
      </w:r>
      <w:r w:rsidRPr="001E3F58">
        <w:rPr>
          <w:rFonts w:ascii="Arial" w:hAnsi="Arial" w:cs="Arial"/>
          <w:bCs/>
          <w:i/>
          <w:vertAlign w:val="subscript"/>
        </w:rPr>
        <w:t>legjobb</w:t>
      </w:r>
      <w:r w:rsidRPr="001E3F58">
        <w:rPr>
          <w:rFonts w:ascii="Arial" w:hAnsi="Arial" w:cs="Arial"/>
          <w:bCs/>
        </w:rPr>
        <w:t xml:space="preserve">: </w:t>
      </w:r>
      <w:r w:rsidRPr="001E3F58">
        <w:rPr>
          <w:rFonts w:ascii="Arial" w:hAnsi="Arial" w:cs="Arial"/>
          <w:bCs/>
        </w:rPr>
        <w:tab/>
        <w:t xml:space="preserve">a legelőnyösebb ajánlati egységár értéke; </w:t>
      </w:r>
      <w:r w:rsidRPr="001E3F58">
        <w:rPr>
          <w:rFonts w:ascii="Arial" w:hAnsi="Arial" w:cs="Arial"/>
          <w:bCs/>
        </w:rPr>
        <w:br/>
      </w:r>
      <w:r w:rsidRPr="001E3F58">
        <w:rPr>
          <w:rFonts w:ascii="Arial" w:hAnsi="Arial" w:cs="Arial"/>
          <w:bCs/>
          <w:i/>
        </w:rPr>
        <w:t>A</w:t>
      </w:r>
      <w:r w:rsidRPr="001E3F58">
        <w:rPr>
          <w:rFonts w:ascii="Arial" w:hAnsi="Arial" w:cs="Arial"/>
          <w:bCs/>
          <w:i/>
          <w:vertAlign w:val="subscript"/>
        </w:rPr>
        <w:t>vizsgált</w:t>
      </w:r>
      <w:r w:rsidRPr="001E3F58">
        <w:rPr>
          <w:rFonts w:ascii="Arial" w:hAnsi="Arial" w:cs="Arial"/>
          <w:bCs/>
        </w:rPr>
        <w:t xml:space="preserve">: </w:t>
      </w:r>
      <w:r w:rsidRPr="001E3F58">
        <w:rPr>
          <w:rFonts w:ascii="Arial" w:hAnsi="Arial" w:cs="Arial"/>
          <w:bCs/>
        </w:rPr>
        <w:tab/>
        <w:t xml:space="preserve">a vizsgált ajánlati egységár értéke; </w:t>
      </w:r>
    </w:p>
    <w:p w14:paraId="232C3859" w14:textId="77777777" w:rsidR="001E3F58" w:rsidRPr="001E3F58" w:rsidRDefault="001E3F58" w:rsidP="001E3F58">
      <w:pPr>
        <w:jc w:val="both"/>
        <w:rPr>
          <w:rFonts w:ascii="Arial" w:hAnsi="Arial" w:cs="Arial"/>
          <w:sz w:val="22"/>
          <w:szCs w:val="22"/>
        </w:rPr>
      </w:pPr>
    </w:p>
    <w:p w14:paraId="727A7DFA" w14:textId="77777777" w:rsidR="001E3F58" w:rsidRPr="001E3F58" w:rsidRDefault="001E3F58" w:rsidP="001E3F58">
      <w:pPr>
        <w:ind w:left="851"/>
        <w:jc w:val="both"/>
        <w:rPr>
          <w:rFonts w:ascii="Arial" w:hAnsi="Arial" w:cs="Arial"/>
          <w:sz w:val="22"/>
          <w:szCs w:val="22"/>
        </w:rPr>
      </w:pPr>
      <w:r w:rsidRPr="001E3F58">
        <w:rPr>
          <w:rFonts w:ascii="Arial" w:hAnsi="Arial" w:cs="Arial"/>
          <w:sz w:val="22"/>
          <w:szCs w:val="22"/>
        </w:rPr>
        <w:t>A pénzügyi adatokat minden esetben magyar forintban (HUF) kell megadni.</w:t>
      </w:r>
    </w:p>
    <w:p w14:paraId="603FE33E" w14:textId="77777777" w:rsidR="001E3F58" w:rsidRPr="001E3F58" w:rsidRDefault="001E3F58" w:rsidP="001E3F58">
      <w:pPr>
        <w:jc w:val="both"/>
        <w:rPr>
          <w:rFonts w:ascii="Arial" w:hAnsi="Arial" w:cs="Arial"/>
          <w:bCs/>
          <w:sz w:val="22"/>
          <w:szCs w:val="22"/>
        </w:rPr>
      </w:pPr>
    </w:p>
    <w:p w14:paraId="0DFDB272" w14:textId="77777777" w:rsidR="001E3F58" w:rsidRPr="001E3F58" w:rsidRDefault="001E3F58" w:rsidP="001E3F58">
      <w:pPr>
        <w:ind w:left="851"/>
        <w:jc w:val="both"/>
        <w:rPr>
          <w:rFonts w:ascii="Arial" w:hAnsi="Arial" w:cs="Arial"/>
          <w:b/>
          <w:sz w:val="22"/>
          <w:szCs w:val="22"/>
        </w:rPr>
      </w:pPr>
      <w:r w:rsidRPr="001E3F58">
        <w:rPr>
          <w:rFonts w:ascii="Arial" w:hAnsi="Arial" w:cs="Arial"/>
          <w:sz w:val="22"/>
          <w:szCs w:val="22"/>
        </w:rPr>
        <w:t xml:space="preserve">Ajánlattevő a feladat megvalósítása során nem hivatkozhat arra, hogy a pályázati felhívás nem volt teljeskörű. </w:t>
      </w:r>
      <w:r w:rsidRPr="001E3F58">
        <w:rPr>
          <w:rFonts w:ascii="Arial" w:hAnsi="Arial" w:cs="Arial"/>
          <w:b/>
          <w:sz w:val="22"/>
          <w:szCs w:val="22"/>
        </w:rPr>
        <w:t>Amennyiben a pályázati felhívás nem értelmezhető egyértelműen, saját érdekében az Ajánlattevő kötelezettsége az ellentmondásokat feloldani, a feladatot pontosítani kiegészítő tájékoztatás kérése útján.</w:t>
      </w:r>
    </w:p>
    <w:p w14:paraId="58B368A0" w14:textId="77777777" w:rsidR="001E3F58" w:rsidRPr="001E3F58" w:rsidRDefault="001E3F58" w:rsidP="001E3F58">
      <w:pPr>
        <w:jc w:val="both"/>
        <w:rPr>
          <w:rFonts w:ascii="Arial" w:hAnsi="Arial" w:cs="Arial"/>
          <w:b/>
          <w:sz w:val="22"/>
          <w:szCs w:val="22"/>
        </w:rPr>
      </w:pPr>
    </w:p>
    <w:p w14:paraId="75C19837" w14:textId="77777777" w:rsidR="001E3F58" w:rsidRPr="001E3F58" w:rsidRDefault="001E3F58" w:rsidP="001E3F58">
      <w:pPr>
        <w:ind w:left="851"/>
        <w:jc w:val="both"/>
        <w:rPr>
          <w:rFonts w:ascii="Arial" w:hAnsi="Arial" w:cs="Arial"/>
          <w:b/>
          <w:sz w:val="22"/>
          <w:szCs w:val="22"/>
          <w:u w:val="single"/>
        </w:rPr>
      </w:pPr>
      <w:r w:rsidRPr="001E3F58">
        <w:rPr>
          <w:rFonts w:ascii="Arial" w:hAnsi="Arial" w:cs="Arial"/>
          <w:sz w:val="22"/>
          <w:szCs w:val="22"/>
        </w:rPr>
        <w:t xml:space="preserve">Az Ajánlattevő előlegre nem tarthat igényt. </w:t>
      </w:r>
      <w:r w:rsidRPr="001E3F58">
        <w:rPr>
          <w:rFonts w:ascii="Arial" w:hAnsi="Arial" w:cs="Arial"/>
          <w:bCs/>
          <w:sz w:val="22"/>
          <w:szCs w:val="22"/>
        </w:rPr>
        <w:t>Az ajánlati árnak tartalmaznia kell az esetleges árváltozásokra vonatkozó fedezetet. A megvalósítás során bekövetkező bármilyen árváltozás esetén többletköltség igény semmilyen jogcímen nem érvényesíthető.</w:t>
      </w:r>
    </w:p>
    <w:p w14:paraId="1EF96ADF" w14:textId="77777777" w:rsidR="001E3F58" w:rsidRPr="001E3F58" w:rsidRDefault="001E3F58" w:rsidP="001E3F58">
      <w:pPr>
        <w:jc w:val="both"/>
        <w:rPr>
          <w:rFonts w:ascii="Arial" w:hAnsi="Arial" w:cs="Arial"/>
          <w:bCs/>
          <w:sz w:val="22"/>
          <w:szCs w:val="22"/>
        </w:rPr>
      </w:pPr>
    </w:p>
    <w:p w14:paraId="6185AE46" w14:textId="77777777" w:rsidR="001E3F58" w:rsidRPr="001E3F58" w:rsidRDefault="001E3F58" w:rsidP="001E3F58">
      <w:pPr>
        <w:ind w:left="709"/>
        <w:rPr>
          <w:rStyle w:val="apple-style-span"/>
          <w:rFonts w:ascii="Arial" w:hAnsi="Arial" w:cs="Arial"/>
          <w:b/>
          <w:sz w:val="22"/>
          <w:szCs w:val="22"/>
        </w:rPr>
      </w:pPr>
      <w:r w:rsidRPr="001E3F58">
        <w:rPr>
          <w:rStyle w:val="apple-style-span"/>
          <w:rFonts w:ascii="Arial" w:hAnsi="Arial" w:cs="Arial"/>
          <w:sz w:val="22"/>
          <w:szCs w:val="22"/>
        </w:rPr>
        <w:t xml:space="preserve">2. </w:t>
      </w:r>
      <w:r w:rsidRPr="001E3F58">
        <w:rPr>
          <w:rStyle w:val="apple-style-span"/>
          <w:rFonts w:ascii="Arial" w:hAnsi="Arial" w:cs="Arial"/>
          <w:sz w:val="22"/>
          <w:szCs w:val="22"/>
          <w:u w:val="single"/>
        </w:rPr>
        <w:t>Bírálati részszempont: Szakmai tapasztalat/végzettség/képzettség</w:t>
      </w:r>
    </w:p>
    <w:p w14:paraId="607B9549" w14:textId="77777777" w:rsidR="001E3F58" w:rsidRPr="001E3F58" w:rsidRDefault="001E3F58" w:rsidP="001E3F58">
      <w:pPr>
        <w:ind w:left="851"/>
        <w:jc w:val="both"/>
        <w:rPr>
          <w:rFonts w:ascii="Arial" w:hAnsi="Arial" w:cs="Arial"/>
          <w:sz w:val="22"/>
          <w:szCs w:val="22"/>
        </w:rPr>
      </w:pPr>
    </w:p>
    <w:p w14:paraId="001AF3E8" w14:textId="77777777" w:rsidR="001E3F58" w:rsidRPr="001E3F58" w:rsidRDefault="001E3F58" w:rsidP="001E3F58">
      <w:pPr>
        <w:jc w:val="both"/>
        <w:rPr>
          <w:rFonts w:ascii="Arial" w:hAnsi="Arial" w:cs="Arial"/>
          <w:sz w:val="22"/>
          <w:szCs w:val="22"/>
        </w:rPr>
      </w:pPr>
    </w:p>
    <w:p w14:paraId="250BAB5A" w14:textId="5DC5892E" w:rsidR="001E3F58" w:rsidRPr="001E3F58" w:rsidRDefault="001E3F58" w:rsidP="001E3F58">
      <w:pPr>
        <w:ind w:left="851"/>
        <w:jc w:val="both"/>
        <w:rPr>
          <w:rFonts w:ascii="Arial" w:hAnsi="Arial" w:cs="Arial"/>
          <w:sz w:val="22"/>
          <w:szCs w:val="22"/>
        </w:rPr>
      </w:pPr>
      <w:r w:rsidRPr="001E3F58">
        <w:rPr>
          <w:rFonts w:ascii="Arial" w:hAnsi="Arial" w:cs="Arial"/>
          <w:sz w:val="22"/>
          <w:szCs w:val="22"/>
        </w:rPr>
        <w:t xml:space="preserve">Az ajánlatok elbírálásánál előnyt jelent, ha a felelős mérésvezető rendelkezik világítástechnikai szakmérnöki végzettséggel, vagy rendelkezik a Magyar Mérnöki Kamara </w:t>
      </w:r>
      <w:r w:rsidRPr="001E3F58">
        <w:rPr>
          <w:rFonts w:ascii="Arial" w:hAnsi="Arial" w:cs="Arial"/>
          <w:sz w:val="22"/>
          <w:szCs w:val="22"/>
        </w:rPr>
        <w:lastRenderedPageBreak/>
        <w:t>által kiadott G-Vi (</w:t>
      </w:r>
      <w:r w:rsidRPr="001E3F58">
        <w:rPr>
          <w:rFonts w:ascii="Arial" w:hAnsi="Arial" w:cs="Arial"/>
          <w:i/>
          <w:sz w:val="22"/>
          <w:szCs w:val="22"/>
        </w:rPr>
        <w:t>Világítástechnikai rendszerek (külső és belsőtéri rendszerek</w:t>
      </w:r>
      <w:r w:rsidRPr="001E3F58">
        <w:rPr>
          <w:rFonts w:ascii="Arial" w:hAnsi="Arial" w:cs="Arial"/>
          <w:sz w:val="22"/>
          <w:szCs w:val="22"/>
        </w:rPr>
        <w:t>) tanúsítvánnyal</w:t>
      </w:r>
      <w:r w:rsidR="003623EA">
        <w:rPr>
          <w:rFonts w:ascii="Arial" w:hAnsi="Arial" w:cs="Arial"/>
          <w:sz w:val="22"/>
          <w:szCs w:val="22"/>
        </w:rPr>
        <w:t>, vagy MSZ EN 13201 sz. szabvány szerinti akkreditáció</w:t>
      </w:r>
      <w:r w:rsidR="006925D2">
        <w:rPr>
          <w:rFonts w:ascii="Arial" w:hAnsi="Arial" w:cs="Arial"/>
          <w:sz w:val="22"/>
          <w:szCs w:val="22"/>
        </w:rPr>
        <w:t>val</w:t>
      </w:r>
      <w:r w:rsidR="003623EA">
        <w:rPr>
          <w:rFonts w:ascii="Arial" w:hAnsi="Arial" w:cs="Arial"/>
          <w:sz w:val="22"/>
          <w:szCs w:val="22"/>
        </w:rPr>
        <w:t xml:space="preserve"> külső helyszíni mérésekre</w:t>
      </w:r>
      <w:r w:rsidRPr="001E3F58">
        <w:rPr>
          <w:rFonts w:ascii="Arial" w:hAnsi="Arial" w:cs="Arial"/>
          <w:sz w:val="22"/>
          <w:szCs w:val="22"/>
        </w:rPr>
        <w:t>. Ajánlatkérő ezek teljesülését az ajánlatok bírálatának értékelésekor az alábbiak szerint veszi figyelembe:</w:t>
      </w:r>
    </w:p>
    <w:p w14:paraId="4BB96BA5" w14:textId="77777777" w:rsidR="001E3F58" w:rsidRPr="001E3F58" w:rsidRDefault="001E3F58" w:rsidP="001E3F58">
      <w:pPr>
        <w:jc w:val="both"/>
        <w:rPr>
          <w:rFonts w:ascii="Arial" w:hAnsi="Arial" w:cs="Arial"/>
          <w:sz w:val="22"/>
          <w:szCs w:val="22"/>
        </w:rPr>
      </w:pPr>
    </w:p>
    <w:p w14:paraId="236379E7" w14:textId="77777777" w:rsidR="001E3F58" w:rsidRPr="001E3F58" w:rsidRDefault="001E3F58" w:rsidP="001E3F58">
      <w:pPr>
        <w:ind w:left="851" w:hanging="11"/>
        <w:jc w:val="both"/>
        <w:rPr>
          <w:rFonts w:ascii="Arial" w:hAnsi="Arial" w:cs="Arial"/>
          <w:sz w:val="22"/>
          <w:szCs w:val="22"/>
        </w:rPr>
      </w:pPr>
      <w:r w:rsidRPr="001E3F58">
        <w:rPr>
          <w:rFonts w:ascii="Arial" w:hAnsi="Arial" w:cs="Arial"/>
          <w:sz w:val="22"/>
          <w:szCs w:val="22"/>
        </w:rPr>
        <w:t>A 2. sz. részszempont esetében a pontozás módszere kerül alkalmazásra.</w:t>
      </w:r>
    </w:p>
    <w:p w14:paraId="3A48480B" w14:textId="77777777" w:rsidR="001E3F58" w:rsidRPr="001E3F58" w:rsidRDefault="001E3F58" w:rsidP="001E3F58">
      <w:pPr>
        <w:ind w:left="11" w:hanging="11"/>
        <w:jc w:val="both"/>
        <w:rPr>
          <w:rFonts w:ascii="Arial" w:hAnsi="Arial" w:cs="Arial"/>
          <w:sz w:val="22"/>
          <w:szCs w:val="22"/>
        </w:rPr>
      </w:pPr>
    </w:p>
    <w:p w14:paraId="02009F86" w14:textId="77777777" w:rsidR="001E3F58" w:rsidRPr="001E3F58" w:rsidRDefault="001E3F58" w:rsidP="001E3F58">
      <w:pPr>
        <w:ind w:left="851" w:hanging="11"/>
        <w:jc w:val="both"/>
        <w:rPr>
          <w:rFonts w:ascii="Arial" w:hAnsi="Arial" w:cs="Arial"/>
          <w:sz w:val="22"/>
          <w:szCs w:val="22"/>
        </w:rPr>
      </w:pPr>
      <w:r w:rsidRPr="001E3F58">
        <w:rPr>
          <w:rFonts w:ascii="Arial" w:hAnsi="Arial" w:cs="Arial"/>
          <w:sz w:val="22"/>
          <w:szCs w:val="22"/>
        </w:rPr>
        <w:t>Ajánlatkérő az egyes szakmai feltételek teljesüléséhez a következő részpontszámokat rendeli hozzá.</w:t>
      </w:r>
    </w:p>
    <w:p w14:paraId="6CF47CC4" w14:textId="77777777" w:rsidR="001E3F58" w:rsidRPr="001E3F58" w:rsidRDefault="001E3F58" w:rsidP="001E3F58">
      <w:pPr>
        <w:jc w:val="both"/>
        <w:rPr>
          <w:rFonts w:ascii="Arial" w:hAnsi="Arial" w:cs="Arial"/>
          <w:sz w:val="22"/>
          <w:szCs w:val="22"/>
        </w:rPr>
      </w:pPr>
    </w:p>
    <w:p w14:paraId="7A636808" w14:textId="77777777" w:rsidR="001E3F58" w:rsidRPr="001E3F58" w:rsidRDefault="001E3F58" w:rsidP="001E3F58">
      <w:pPr>
        <w:jc w:val="both"/>
        <w:rPr>
          <w:rFonts w:ascii="Arial" w:hAnsi="Arial" w:cs="Arial"/>
          <w:sz w:val="22"/>
          <w:szCs w:val="22"/>
        </w:rPr>
      </w:pPr>
    </w:p>
    <w:tbl>
      <w:tblPr>
        <w:tblStyle w:val="Rcsostblzat"/>
        <w:tblW w:w="0" w:type="auto"/>
        <w:tblInd w:w="959" w:type="dxa"/>
        <w:tblLook w:val="04A0" w:firstRow="1" w:lastRow="0" w:firstColumn="1" w:lastColumn="0" w:noHBand="0" w:noVBand="1"/>
      </w:tblPr>
      <w:tblGrid>
        <w:gridCol w:w="6799"/>
        <w:gridCol w:w="1304"/>
      </w:tblGrid>
      <w:tr w:rsidR="001E3F58" w:rsidRPr="001E3F58" w14:paraId="650FC1B3" w14:textId="77777777" w:rsidTr="00D53645">
        <w:tc>
          <w:tcPr>
            <w:tcW w:w="6799" w:type="dxa"/>
          </w:tcPr>
          <w:p w14:paraId="529B035A" w14:textId="77777777" w:rsidR="001E3F58" w:rsidRPr="001E3F58" w:rsidRDefault="001E3F58" w:rsidP="00D53645">
            <w:pPr>
              <w:jc w:val="both"/>
              <w:rPr>
                <w:rFonts w:ascii="Arial" w:hAnsi="Arial" w:cs="Arial"/>
                <w:b/>
                <w:sz w:val="22"/>
                <w:szCs w:val="22"/>
              </w:rPr>
            </w:pPr>
            <w:r w:rsidRPr="001E3F58">
              <w:rPr>
                <w:rFonts w:ascii="Arial" w:hAnsi="Arial" w:cs="Arial"/>
                <w:b/>
                <w:sz w:val="22"/>
                <w:szCs w:val="22"/>
              </w:rPr>
              <w:t>Szakmai feltétel</w:t>
            </w:r>
          </w:p>
        </w:tc>
        <w:tc>
          <w:tcPr>
            <w:tcW w:w="1304" w:type="dxa"/>
            <w:vAlign w:val="center"/>
          </w:tcPr>
          <w:p w14:paraId="1FDC64B2" w14:textId="77777777" w:rsidR="001E3F58" w:rsidRPr="001E3F58" w:rsidRDefault="001E3F58" w:rsidP="00D53645">
            <w:pPr>
              <w:jc w:val="center"/>
              <w:rPr>
                <w:rFonts w:ascii="Arial" w:hAnsi="Arial" w:cs="Arial"/>
                <w:b/>
                <w:sz w:val="22"/>
                <w:szCs w:val="22"/>
              </w:rPr>
            </w:pPr>
            <w:r w:rsidRPr="001E3F58">
              <w:rPr>
                <w:rFonts w:ascii="Arial" w:hAnsi="Arial" w:cs="Arial"/>
                <w:b/>
                <w:sz w:val="22"/>
                <w:szCs w:val="22"/>
              </w:rPr>
              <w:t>Pontszám</w:t>
            </w:r>
          </w:p>
        </w:tc>
      </w:tr>
      <w:tr w:rsidR="001E3F58" w:rsidRPr="001E3F58" w14:paraId="12D89502" w14:textId="77777777" w:rsidTr="00D53645">
        <w:tc>
          <w:tcPr>
            <w:tcW w:w="6799" w:type="dxa"/>
          </w:tcPr>
          <w:p w14:paraId="2886E358" w14:textId="77777777" w:rsidR="001E3F58" w:rsidRPr="001E3F58" w:rsidRDefault="001E3F58" w:rsidP="00D53645">
            <w:pPr>
              <w:jc w:val="both"/>
              <w:rPr>
                <w:rFonts w:ascii="Arial" w:hAnsi="Arial" w:cs="Arial"/>
                <w:sz w:val="22"/>
                <w:szCs w:val="22"/>
              </w:rPr>
            </w:pPr>
            <w:r w:rsidRPr="001E3F58">
              <w:rPr>
                <w:rFonts w:ascii="Arial" w:hAnsi="Arial" w:cs="Arial"/>
                <w:sz w:val="22"/>
                <w:szCs w:val="22"/>
              </w:rPr>
              <w:t>világítástechnikai szakmérnöki végzettség</w:t>
            </w:r>
          </w:p>
        </w:tc>
        <w:tc>
          <w:tcPr>
            <w:tcW w:w="1304" w:type="dxa"/>
            <w:vAlign w:val="center"/>
          </w:tcPr>
          <w:p w14:paraId="59CC6F59" w14:textId="77777777" w:rsidR="001E3F58" w:rsidRPr="001E3F58" w:rsidRDefault="001E3F58" w:rsidP="00D53645">
            <w:pPr>
              <w:jc w:val="center"/>
              <w:rPr>
                <w:rFonts w:ascii="Arial" w:hAnsi="Arial" w:cs="Arial"/>
                <w:sz w:val="22"/>
                <w:szCs w:val="22"/>
              </w:rPr>
            </w:pPr>
            <w:r w:rsidRPr="001E3F58">
              <w:rPr>
                <w:rFonts w:ascii="Arial" w:hAnsi="Arial" w:cs="Arial"/>
                <w:sz w:val="22"/>
                <w:szCs w:val="22"/>
              </w:rPr>
              <w:t>10</w:t>
            </w:r>
          </w:p>
        </w:tc>
      </w:tr>
      <w:tr w:rsidR="001E3F58" w:rsidRPr="001E3F58" w14:paraId="1918BBB8" w14:textId="77777777" w:rsidTr="00D53645">
        <w:tc>
          <w:tcPr>
            <w:tcW w:w="6799" w:type="dxa"/>
          </w:tcPr>
          <w:p w14:paraId="19D921E1" w14:textId="156BDC13" w:rsidR="001E3F58" w:rsidRPr="001E3F58" w:rsidRDefault="001E3F58" w:rsidP="00D53645">
            <w:pPr>
              <w:jc w:val="both"/>
              <w:rPr>
                <w:rFonts w:ascii="Arial" w:hAnsi="Arial" w:cs="Arial"/>
                <w:sz w:val="22"/>
                <w:szCs w:val="22"/>
              </w:rPr>
            </w:pPr>
            <w:r w:rsidRPr="001E3F58">
              <w:rPr>
                <w:rFonts w:ascii="Arial" w:hAnsi="Arial" w:cs="Arial"/>
                <w:sz w:val="22"/>
                <w:szCs w:val="22"/>
              </w:rPr>
              <w:t>MMK által kiadott G-Vi tanúsítvány</w:t>
            </w:r>
            <w:r w:rsidR="00C71025">
              <w:rPr>
                <w:rFonts w:ascii="Arial" w:hAnsi="Arial" w:cs="Arial"/>
                <w:sz w:val="22"/>
                <w:szCs w:val="22"/>
              </w:rPr>
              <w:t xml:space="preserve">, vagy </w:t>
            </w:r>
            <w:r w:rsidR="009009A0">
              <w:rPr>
                <w:rFonts w:ascii="Arial" w:hAnsi="Arial" w:cs="Arial"/>
                <w:sz w:val="22"/>
                <w:szCs w:val="22"/>
              </w:rPr>
              <w:t>MSZ EN 13201 sz. szabvány szerinti akkreditáció külső helyszíni mérésekre</w:t>
            </w:r>
          </w:p>
        </w:tc>
        <w:tc>
          <w:tcPr>
            <w:tcW w:w="1304" w:type="dxa"/>
            <w:vAlign w:val="center"/>
          </w:tcPr>
          <w:p w14:paraId="39F57866" w14:textId="77777777" w:rsidR="001E3F58" w:rsidRPr="001E3F58" w:rsidRDefault="001E3F58" w:rsidP="00D53645">
            <w:pPr>
              <w:jc w:val="center"/>
              <w:rPr>
                <w:rFonts w:ascii="Arial" w:hAnsi="Arial" w:cs="Arial"/>
                <w:sz w:val="22"/>
                <w:szCs w:val="22"/>
              </w:rPr>
            </w:pPr>
            <w:r w:rsidRPr="001E3F58">
              <w:rPr>
                <w:rFonts w:ascii="Arial" w:hAnsi="Arial" w:cs="Arial"/>
                <w:sz w:val="22"/>
                <w:szCs w:val="22"/>
              </w:rPr>
              <w:t>10</w:t>
            </w:r>
          </w:p>
        </w:tc>
      </w:tr>
    </w:tbl>
    <w:p w14:paraId="64E65370" w14:textId="77777777" w:rsidR="001E3F58" w:rsidRPr="001E3F58" w:rsidRDefault="001E3F58" w:rsidP="001E3F58">
      <w:pPr>
        <w:jc w:val="both"/>
        <w:rPr>
          <w:rFonts w:ascii="Arial" w:hAnsi="Arial" w:cs="Arial"/>
          <w:sz w:val="22"/>
          <w:szCs w:val="22"/>
        </w:rPr>
      </w:pPr>
    </w:p>
    <w:p w14:paraId="731BE878" w14:textId="77777777" w:rsidR="001E3F58" w:rsidRPr="001E3F58" w:rsidRDefault="001E3F58" w:rsidP="001E3F58">
      <w:pPr>
        <w:ind w:left="851"/>
        <w:jc w:val="both"/>
        <w:rPr>
          <w:rFonts w:ascii="Arial" w:hAnsi="Arial" w:cs="Arial"/>
          <w:sz w:val="22"/>
          <w:szCs w:val="22"/>
        </w:rPr>
      </w:pPr>
      <w:r w:rsidRPr="001E3F58">
        <w:rPr>
          <w:rFonts w:ascii="Arial" w:hAnsi="Arial" w:cs="Arial"/>
          <w:sz w:val="22"/>
          <w:szCs w:val="22"/>
        </w:rPr>
        <w:t xml:space="preserve">Több szakmai feltétel együttes teljesülése esetén az egyes részpontok összeadódnak. </w:t>
      </w:r>
    </w:p>
    <w:p w14:paraId="10B23C4E" w14:textId="77777777" w:rsidR="001E3F58" w:rsidRPr="001E3F58" w:rsidRDefault="001E3F58" w:rsidP="001E3F58">
      <w:pPr>
        <w:pStyle w:val="Listaszerbekezds1"/>
        <w:ind w:left="0"/>
        <w:jc w:val="both"/>
        <w:outlineLvl w:val="0"/>
        <w:rPr>
          <w:rStyle w:val="apple-style-span"/>
          <w:rFonts w:ascii="Arial" w:hAnsi="Arial" w:cs="Arial"/>
          <w:b/>
          <w:sz w:val="22"/>
          <w:szCs w:val="22"/>
          <w:u w:val="single"/>
          <w:shd w:val="clear" w:color="auto" w:fill="FFFFFF"/>
        </w:rPr>
      </w:pPr>
    </w:p>
    <w:p w14:paraId="20C047CA" w14:textId="77777777" w:rsidR="001E3F58" w:rsidRPr="001E3F58" w:rsidRDefault="001E3F58" w:rsidP="001E3F58">
      <w:pPr>
        <w:ind w:left="709"/>
        <w:rPr>
          <w:rStyle w:val="apple-style-span"/>
          <w:rFonts w:ascii="Arial" w:hAnsi="Arial" w:cs="Arial"/>
          <w:b/>
          <w:sz w:val="22"/>
          <w:szCs w:val="22"/>
        </w:rPr>
      </w:pPr>
      <w:r w:rsidRPr="001E3F58">
        <w:rPr>
          <w:rStyle w:val="apple-style-span"/>
          <w:rFonts w:ascii="Arial" w:hAnsi="Arial" w:cs="Arial"/>
          <w:sz w:val="22"/>
          <w:szCs w:val="22"/>
        </w:rPr>
        <w:t xml:space="preserve">3. </w:t>
      </w:r>
      <w:r w:rsidRPr="001E3F58">
        <w:rPr>
          <w:rStyle w:val="apple-style-span"/>
          <w:rFonts w:ascii="Arial" w:hAnsi="Arial" w:cs="Arial"/>
          <w:sz w:val="22"/>
          <w:szCs w:val="22"/>
          <w:u w:val="single"/>
        </w:rPr>
        <w:t>Bírálati részszempont: Referencia</w:t>
      </w:r>
    </w:p>
    <w:p w14:paraId="0B8EE6DB" w14:textId="77777777" w:rsidR="001E3F58" w:rsidRPr="001E3F58" w:rsidRDefault="001E3F58" w:rsidP="001E3F58">
      <w:pPr>
        <w:ind w:left="851"/>
        <w:jc w:val="both"/>
        <w:rPr>
          <w:rFonts w:ascii="Arial" w:hAnsi="Arial" w:cs="Arial"/>
          <w:sz w:val="22"/>
          <w:szCs w:val="22"/>
        </w:rPr>
      </w:pPr>
    </w:p>
    <w:p w14:paraId="043B0434" w14:textId="77777777" w:rsidR="001E3F58" w:rsidRPr="001E3F58" w:rsidRDefault="001E3F58" w:rsidP="001E3F58">
      <w:pPr>
        <w:ind w:left="851"/>
        <w:jc w:val="both"/>
        <w:rPr>
          <w:rFonts w:ascii="Arial" w:hAnsi="Arial" w:cs="Arial"/>
          <w:sz w:val="22"/>
          <w:szCs w:val="22"/>
        </w:rPr>
      </w:pPr>
      <w:r w:rsidRPr="001E3F58">
        <w:rPr>
          <w:rFonts w:ascii="Arial" w:hAnsi="Arial" w:cs="Arial"/>
          <w:sz w:val="22"/>
          <w:szCs w:val="22"/>
        </w:rPr>
        <w:t xml:space="preserve">Ajánlattevőnek – ajánlati részenként – referenciaigazolást kell benyújtania az elmúlt két évre vonatkozóan (2023. és 2024. év) </w:t>
      </w:r>
      <w:r w:rsidRPr="001E3F58">
        <w:rPr>
          <w:rFonts w:ascii="Arial" w:hAnsi="Arial" w:cs="Arial"/>
          <w:b/>
          <w:sz w:val="22"/>
          <w:szCs w:val="22"/>
          <w:u w:val="single"/>
        </w:rPr>
        <w:t>az adott ajánlati rész szerinti mérési feladatok elvégzéséről</w:t>
      </w:r>
      <w:r w:rsidRPr="001E3F58">
        <w:rPr>
          <w:rFonts w:ascii="Arial" w:hAnsi="Arial" w:cs="Arial"/>
          <w:sz w:val="22"/>
          <w:szCs w:val="22"/>
        </w:rPr>
        <w:t>. Ajánlatkérő a referencia igazolására elfogadja mind az Ajánlattevő cég által végzett és leigazolt referenciamunkákat, mind az Ajánlattevő által foglalkoztatni kívánt felelős mérésvezető által más társaságnál végzett, de általa aláírt és a társaság által leigazolt referenciamunkákat.</w:t>
      </w:r>
    </w:p>
    <w:p w14:paraId="671CEB8C" w14:textId="77777777" w:rsidR="001E3F58" w:rsidRPr="001E3F58" w:rsidRDefault="001E3F58" w:rsidP="001E3F58">
      <w:pPr>
        <w:ind w:left="851"/>
        <w:jc w:val="both"/>
        <w:rPr>
          <w:rFonts w:ascii="Arial" w:hAnsi="Arial" w:cs="Arial"/>
          <w:sz w:val="22"/>
          <w:szCs w:val="22"/>
        </w:rPr>
      </w:pPr>
      <w:r w:rsidRPr="001E3F58">
        <w:rPr>
          <w:rFonts w:ascii="Arial" w:hAnsi="Arial" w:cs="Arial"/>
          <w:sz w:val="22"/>
          <w:szCs w:val="22"/>
        </w:rPr>
        <w:t>Ajánlatkérő az 1 és 2. ajánlati részre vonatkozóan az adott időszakban mintaterületeken vagy gyalogátkelőhelyeken végzett mérési pontok számát veszi figyelembe.</w:t>
      </w:r>
    </w:p>
    <w:p w14:paraId="5B853D96" w14:textId="77777777" w:rsidR="001E3F58" w:rsidRPr="001E3F58" w:rsidRDefault="001E3F58" w:rsidP="001E3F58">
      <w:pPr>
        <w:jc w:val="both"/>
        <w:rPr>
          <w:rFonts w:ascii="Arial" w:hAnsi="Arial" w:cs="Arial"/>
          <w:sz w:val="22"/>
          <w:szCs w:val="22"/>
        </w:rPr>
      </w:pPr>
    </w:p>
    <w:p w14:paraId="21989AA1" w14:textId="77777777" w:rsidR="001E3F58" w:rsidRPr="001E3F58" w:rsidRDefault="001E3F58" w:rsidP="001E3F58">
      <w:pPr>
        <w:autoSpaceDE w:val="0"/>
        <w:autoSpaceDN w:val="0"/>
        <w:adjustRightInd w:val="0"/>
        <w:ind w:left="851"/>
        <w:jc w:val="both"/>
        <w:rPr>
          <w:rFonts w:ascii="Arial" w:hAnsi="Arial" w:cs="Arial"/>
          <w:sz w:val="22"/>
          <w:szCs w:val="22"/>
        </w:rPr>
      </w:pPr>
      <w:r w:rsidRPr="001E3F58">
        <w:rPr>
          <w:rFonts w:ascii="Arial" w:hAnsi="Arial" w:cs="Arial"/>
          <w:sz w:val="22"/>
          <w:szCs w:val="22"/>
        </w:rPr>
        <w:t>A 3. sz. részszempont esetében az egyenes arányosítás módszere kerül alkalmazásra.</w:t>
      </w:r>
    </w:p>
    <w:p w14:paraId="7670E4FB" w14:textId="77777777" w:rsidR="001E3F58" w:rsidRPr="001E3F58" w:rsidRDefault="001E3F58" w:rsidP="001E3F58">
      <w:pPr>
        <w:pStyle w:val="modszerszoveg"/>
        <w:spacing w:before="0"/>
        <w:ind w:left="0"/>
        <w:rPr>
          <w:rFonts w:ascii="Arial" w:hAnsi="Arial" w:cs="Arial"/>
          <w:bCs/>
          <w:u w:val="single"/>
        </w:rPr>
      </w:pPr>
    </w:p>
    <w:p w14:paraId="640D70DC" w14:textId="77777777" w:rsidR="001E3F58" w:rsidRPr="001E3F58" w:rsidRDefault="001E3F58" w:rsidP="001E3F58">
      <w:pPr>
        <w:pStyle w:val="modszerszoveg"/>
        <w:spacing w:before="0"/>
        <w:ind w:left="851"/>
        <w:jc w:val="left"/>
        <w:rPr>
          <w:rFonts w:ascii="Arial" w:hAnsi="Arial" w:cs="Arial"/>
          <w:bCs/>
          <w:i/>
          <w:u w:val="single"/>
        </w:rPr>
      </w:pPr>
      <w:r w:rsidRPr="001E3F58">
        <w:rPr>
          <w:rFonts w:ascii="Arial" w:hAnsi="Arial" w:cs="Arial"/>
          <w:bCs/>
          <w:i/>
          <w:u w:val="single"/>
        </w:rPr>
        <w:t>Egyenes arányosítási módszer</w:t>
      </w:r>
    </w:p>
    <w:p w14:paraId="72AF958A" w14:textId="77777777" w:rsidR="001E3F58" w:rsidRPr="001E3F58" w:rsidRDefault="001E3F58" w:rsidP="001E3F58">
      <w:pPr>
        <w:rPr>
          <w:rFonts w:ascii="Arial" w:hAnsi="Arial" w:cs="Arial"/>
          <w:sz w:val="22"/>
          <w:szCs w:val="22"/>
        </w:rPr>
      </w:pPr>
    </w:p>
    <w:p w14:paraId="5508C55E" w14:textId="77777777" w:rsidR="001E3F58" w:rsidRPr="001E3F58" w:rsidRDefault="001E3F58" w:rsidP="001E3F58">
      <w:pPr>
        <w:rPr>
          <w:rFonts w:ascii="Arial" w:hAnsi="Arial" w:cs="Arial"/>
          <w:sz w:val="22"/>
          <w:szCs w:val="22"/>
        </w:rPr>
      </w:pPr>
      <m:oMathPara>
        <m:oMath>
          <m:r>
            <w:rPr>
              <w:rFonts w:ascii="Cambria Math" w:hAnsi="Cambria Math" w:cs="Arial"/>
              <w:sz w:val="22"/>
              <w:szCs w:val="22"/>
            </w:rPr>
            <m:t>P=</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vizsgált</m:t>
                  </m:r>
                </m:sub>
              </m:sSub>
            </m:num>
            <m:den>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legjobb</m:t>
                  </m:r>
                </m:sub>
              </m:sSub>
            </m:den>
          </m:f>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max</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min</m:t>
                  </m:r>
                </m:sub>
              </m:sSub>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min</m:t>
              </m:r>
            </m:sub>
          </m:sSub>
        </m:oMath>
      </m:oMathPara>
    </w:p>
    <w:p w14:paraId="4C889944" w14:textId="77777777" w:rsidR="001E3F58" w:rsidRPr="001E3F58" w:rsidRDefault="001E3F58" w:rsidP="001E3F58">
      <w:pPr>
        <w:pStyle w:val="modszerszoveg"/>
        <w:tabs>
          <w:tab w:val="left" w:pos="1560"/>
        </w:tabs>
        <w:spacing w:before="0"/>
        <w:ind w:left="2410" w:right="-110" w:hanging="1559"/>
        <w:jc w:val="left"/>
        <w:rPr>
          <w:rFonts w:ascii="Arial" w:hAnsi="Arial" w:cs="Arial"/>
          <w:bCs/>
        </w:rPr>
      </w:pPr>
      <w:r w:rsidRPr="001E3F58">
        <w:rPr>
          <w:rFonts w:ascii="Arial" w:hAnsi="Arial" w:cs="Arial"/>
          <w:bCs/>
        </w:rPr>
        <w:t>ahol:</w:t>
      </w:r>
      <w:r w:rsidRPr="001E3F58">
        <w:rPr>
          <w:rFonts w:ascii="Arial" w:hAnsi="Arial" w:cs="Arial"/>
          <w:bCs/>
        </w:rPr>
        <w:tab/>
      </w:r>
      <w:r w:rsidRPr="001E3F58">
        <w:rPr>
          <w:rFonts w:ascii="Arial" w:hAnsi="Arial" w:cs="Arial"/>
          <w:bCs/>
          <w:i/>
        </w:rPr>
        <w:t>P</w:t>
      </w:r>
      <w:r w:rsidRPr="001E3F58">
        <w:rPr>
          <w:rFonts w:ascii="Arial" w:hAnsi="Arial" w:cs="Arial"/>
          <w:bCs/>
        </w:rPr>
        <w:t xml:space="preserve"> </w:t>
      </w:r>
      <w:r w:rsidRPr="001E3F58">
        <w:rPr>
          <w:rFonts w:ascii="Arial" w:hAnsi="Arial" w:cs="Arial"/>
          <w:bCs/>
        </w:rPr>
        <w:tab/>
        <w:t xml:space="preserve">a vizsgált ajánlati elem/ </w:t>
      </w:r>
      <w:r w:rsidRPr="001E3F58">
        <w:rPr>
          <w:rFonts w:ascii="Arial" w:hAnsi="Arial" w:cs="Arial"/>
          <w:b/>
          <w:bCs/>
        </w:rPr>
        <w:t>igazolt referencia mennyisége</w:t>
      </w:r>
      <w:r w:rsidRPr="001E3F58">
        <w:rPr>
          <w:rFonts w:ascii="Arial" w:hAnsi="Arial" w:cs="Arial"/>
          <w:bCs/>
        </w:rPr>
        <w:t xml:space="preserve"> (mérési pontok száma) adott részszempontra vonatkozó pontszáma</w:t>
      </w:r>
    </w:p>
    <w:p w14:paraId="2F6C91AF" w14:textId="77777777" w:rsidR="001E3F58" w:rsidRPr="001E3F58" w:rsidRDefault="001E3F58" w:rsidP="001E3F58">
      <w:pPr>
        <w:pStyle w:val="modszerszoveg"/>
        <w:tabs>
          <w:tab w:val="left" w:pos="851"/>
          <w:tab w:val="left" w:pos="2410"/>
        </w:tabs>
        <w:spacing w:before="0"/>
        <w:ind w:left="1416" w:right="-110" w:hanging="565"/>
        <w:jc w:val="left"/>
        <w:rPr>
          <w:rFonts w:ascii="Arial" w:hAnsi="Arial" w:cs="Arial"/>
          <w:bCs/>
        </w:rPr>
      </w:pPr>
      <w:r w:rsidRPr="001E3F58">
        <w:rPr>
          <w:rFonts w:ascii="Arial" w:hAnsi="Arial" w:cs="Arial"/>
          <w:bCs/>
          <w:i/>
        </w:rPr>
        <w:tab/>
        <w:t>P</w:t>
      </w:r>
      <w:r w:rsidRPr="001E3F58">
        <w:rPr>
          <w:rFonts w:ascii="Arial" w:hAnsi="Arial" w:cs="Arial"/>
          <w:bCs/>
          <w:i/>
          <w:vertAlign w:val="subscript"/>
        </w:rPr>
        <w:t>max</w:t>
      </w:r>
      <w:r w:rsidRPr="001E3F58">
        <w:rPr>
          <w:rFonts w:ascii="Arial" w:hAnsi="Arial" w:cs="Arial"/>
          <w:bCs/>
        </w:rPr>
        <w:t xml:space="preserve">: </w:t>
      </w:r>
      <w:r w:rsidRPr="001E3F58">
        <w:rPr>
          <w:rFonts w:ascii="Arial" w:hAnsi="Arial" w:cs="Arial"/>
          <w:bCs/>
        </w:rPr>
        <w:tab/>
        <w:t>a pontskála felső határa (10)</w:t>
      </w:r>
      <w:r w:rsidRPr="001E3F58">
        <w:rPr>
          <w:rFonts w:ascii="Arial" w:hAnsi="Arial" w:cs="Arial"/>
          <w:bCs/>
        </w:rPr>
        <w:br/>
      </w:r>
      <w:r w:rsidRPr="001E3F58">
        <w:rPr>
          <w:rFonts w:ascii="Arial" w:hAnsi="Arial" w:cs="Arial"/>
          <w:bCs/>
          <w:i/>
        </w:rPr>
        <w:t>P</w:t>
      </w:r>
      <w:r w:rsidRPr="001E3F58">
        <w:rPr>
          <w:rFonts w:ascii="Arial" w:hAnsi="Arial" w:cs="Arial"/>
          <w:bCs/>
          <w:i/>
          <w:vertAlign w:val="subscript"/>
        </w:rPr>
        <w:t>min</w:t>
      </w:r>
      <w:r w:rsidRPr="001E3F58">
        <w:rPr>
          <w:rFonts w:ascii="Arial" w:hAnsi="Arial" w:cs="Arial"/>
          <w:bCs/>
        </w:rPr>
        <w:t>:</w:t>
      </w:r>
      <w:r w:rsidRPr="001E3F58">
        <w:rPr>
          <w:rFonts w:ascii="Arial" w:hAnsi="Arial" w:cs="Arial"/>
          <w:bCs/>
        </w:rPr>
        <w:tab/>
        <w:t>a pontskála alsó határa (0)</w:t>
      </w:r>
      <w:r w:rsidRPr="001E3F58">
        <w:rPr>
          <w:rFonts w:ascii="Arial" w:hAnsi="Arial" w:cs="Arial"/>
          <w:bCs/>
        </w:rPr>
        <w:br/>
      </w:r>
      <w:r w:rsidRPr="001E3F58">
        <w:rPr>
          <w:rFonts w:ascii="Arial" w:hAnsi="Arial" w:cs="Arial"/>
          <w:bCs/>
          <w:i/>
        </w:rPr>
        <w:t>A</w:t>
      </w:r>
      <w:r w:rsidRPr="001E3F58">
        <w:rPr>
          <w:rFonts w:ascii="Arial" w:hAnsi="Arial" w:cs="Arial"/>
          <w:bCs/>
          <w:i/>
          <w:vertAlign w:val="subscript"/>
        </w:rPr>
        <w:t>legjobb</w:t>
      </w:r>
      <w:r w:rsidRPr="001E3F58">
        <w:rPr>
          <w:rFonts w:ascii="Arial" w:hAnsi="Arial" w:cs="Arial"/>
          <w:bCs/>
        </w:rPr>
        <w:t xml:space="preserve">: </w:t>
      </w:r>
      <w:r w:rsidRPr="001E3F58">
        <w:rPr>
          <w:rFonts w:ascii="Arial" w:hAnsi="Arial" w:cs="Arial"/>
          <w:bCs/>
        </w:rPr>
        <w:tab/>
        <w:t xml:space="preserve">a legtöbb referencia mennyisége; </w:t>
      </w:r>
      <w:r w:rsidRPr="001E3F58">
        <w:rPr>
          <w:rFonts w:ascii="Arial" w:hAnsi="Arial" w:cs="Arial"/>
          <w:bCs/>
        </w:rPr>
        <w:br/>
      </w:r>
      <w:r w:rsidRPr="001E3F58">
        <w:rPr>
          <w:rFonts w:ascii="Arial" w:hAnsi="Arial" w:cs="Arial"/>
          <w:bCs/>
          <w:i/>
        </w:rPr>
        <w:t>A</w:t>
      </w:r>
      <w:r w:rsidRPr="001E3F58">
        <w:rPr>
          <w:rFonts w:ascii="Arial" w:hAnsi="Arial" w:cs="Arial"/>
          <w:bCs/>
          <w:i/>
          <w:vertAlign w:val="subscript"/>
        </w:rPr>
        <w:t>vizsgált</w:t>
      </w:r>
      <w:r w:rsidRPr="001E3F58">
        <w:rPr>
          <w:rFonts w:ascii="Arial" w:hAnsi="Arial" w:cs="Arial"/>
          <w:bCs/>
        </w:rPr>
        <w:t xml:space="preserve">: </w:t>
      </w:r>
      <w:r w:rsidRPr="001E3F58">
        <w:rPr>
          <w:rFonts w:ascii="Arial" w:hAnsi="Arial" w:cs="Arial"/>
          <w:bCs/>
        </w:rPr>
        <w:tab/>
        <w:t xml:space="preserve">a vizsgált referencia mennyisége; </w:t>
      </w:r>
    </w:p>
    <w:p w14:paraId="731DA117" w14:textId="77777777" w:rsidR="001E3F58" w:rsidRPr="001E3F58" w:rsidRDefault="001E3F58" w:rsidP="001E3F58">
      <w:pPr>
        <w:pStyle w:val="modszerszoveg"/>
        <w:spacing w:before="0"/>
        <w:ind w:left="0" w:right="-110"/>
        <w:jc w:val="left"/>
        <w:rPr>
          <w:rFonts w:ascii="Arial" w:hAnsi="Arial" w:cs="Arial"/>
          <w:bCs/>
        </w:rPr>
      </w:pPr>
    </w:p>
    <w:p w14:paraId="52B9EA3D" w14:textId="77777777" w:rsidR="001E3F58" w:rsidRPr="001E3F58" w:rsidRDefault="001E3F58" w:rsidP="001E3F58">
      <w:pPr>
        <w:ind w:left="567"/>
        <w:jc w:val="both"/>
        <w:rPr>
          <w:rFonts w:ascii="Arial" w:hAnsi="Arial" w:cs="Arial"/>
          <w:sz w:val="22"/>
          <w:szCs w:val="22"/>
        </w:rPr>
      </w:pPr>
      <w:r w:rsidRPr="001E3F58">
        <w:rPr>
          <w:rFonts w:ascii="Arial" w:hAnsi="Arial" w:cs="Arial"/>
          <w:sz w:val="22"/>
          <w:szCs w:val="22"/>
        </w:rPr>
        <w:t xml:space="preserve">Ajánlatkérő az adott részszempont esetében az adott ajánlat fenti módszerekkel megállapított pontszámát megszorozza az adott részszemponthoz tartozó súlyszámmal, a szorzatokat pedig ajánlatonként összeadja. Ajánlatkérő az összpontszámot két tizedesjegyre kerekíti. </w:t>
      </w:r>
    </w:p>
    <w:p w14:paraId="415BFBCE" w14:textId="77777777" w:rsidR="001E3F58" w:rsidRPr="001E3F58" w:rsidRDefault="001E3F58" w:rsidP="001E3F58">
      <w:pPr>
        <w:ind w:left="567"/>
        <w:jc w:val="both"/>
        <w:rPr>
          <w:rFonts w:ascii="Arial" w:hAnsi="Arial" w:cs="Arial"/>
          <w:sz w:val="22"/>
          <w:szCs w:val="22"/>
        </w:rPr>
      </w:pPr>
    </w:p>
    <w:p w14:paraId="00D7D8EB" w14:textId="63592FFD" w:rsidR="001E3F58" w:rsidRPr="001E3F58" w:rsidRDefault="001E3F58" w:rsidP="001E3F58">
      <w:pPr>
        <w:ind w:left="567"/>
        <w:jc w:val="both"/>
        <w:rPr>
          <w:rFonts w:ascii="Arial" w:hAnsi="Arial" w:cs="Arial"/>
          <w:b/>
          <w:sz w:val="22"/>
          <w:szCs w:val="22"/>
        </w:rPr>
      </w:pPr>
      <w:r w:rsidRPr="001E3F58">
        <w:rPr>
          <w:rFonts w:ascii="Arial" w:hAnsi="Arial" w:cs="Arial"/>
          <w:b/>
          <w:sz w:val="22"/>
          <w:szCs w:val="22"/>
        </w:rPr>
        <w:t xml:space="preserve">Az adott ajánlati rész vonatkozásában </w:t>
      </w:r>
      <w:ins w:id="1" w:author="Laky Zoltán" w:date="2025-08-06T11:15:00Z">
        <w:r w:rsidR="0065648E">
          <w:rPr>
            <w:rFonts w:ascii="Arial" w:hAnsi="Arial" w:cs="Arial"/>
            <w:b/>
            <w:sz w:val="22"/>
            <w:szCs w:val="22"/>
          </w:rPr>
          <w:t xml:space="preserve">az </w:t>
        </w:r>
      </w:ins>
      <w:r w:rsidRPr="001E3F58">
        <w:rPr>
          <w:rFonts w:ascii="Arial" w:hAnsi="Arial" w:cs="Arial"/>
          <w:b/>
          <w:sz w:val="22"/>
          <w:szCs w:val="22"/>
        </w:rPr>
        <w:t>az ajánlat a legjobb ár-érték arányú, amelynek az összpontszáma a legnagyobb.</w:t>
      </w:r>
    </w:p>
    <w:p w14:paraId="6E31C1F3" w14:textId="40B72CF9" w:rsidR="00295C64" w:rsidRDefault="00295C64" w:rsidP="00BC2CDB">
      <w:pPr>
        <w:autoSpaceDE w:val="0"/>
        <w:autoSpaceDN w:val="0"/>
        <w:adjustRightInd w:val="0"/>
        <w:jc w:val="both"/>
        <w:rPr>
          <w:rFonts w:ascii="Arial" w:hAnsi="Arial" w:cs="Arial"/>
          <w:sz w:val="22"/>
          <w:szCs w:val="22"/>
        </w:rPr>
      </w:pPr>
    </w:p>
    <w:p w14:paraId="4E4523E6" w14:textId="77777777" w:rsidR="001E3F58" w:rsidRPr="00272AF5" w:rsidRDefault="001E3F58" w:rsidP="00BC2CDB">
      <w:pPr>
        <w:autoSpaceDE w:val="0"/>
        <w:autoSpaceDN w:val="0"/>
        <w:adjustRightInd w:val="0"/>
        <w:jc w:val="both"/>
        <w:rPr>
          <w:rFonts w:ascii="Arial" w:hAnsi="Arial" w:cs="Arial"/>
          <w:sz w:val="22"/>
          <w:szCs w:val="22"/>
        </w:rPr>
      </w:pPr>
    </w:p>
    <w:p w14:paraId="05EA86E2" w14:textId="77777777" w:rsidR="00BC2CDB" w:rsidRPr="00272AF5" w:rsidRDefault="006F7BA9" w:rsidP="00BC2CDB">
      <w:pPr>
        <w:numPr>
          <w:ilvl w:val="0"/>
          <w:numId w:val="1"/>
        </w:numPr>
        <w:tabs>
          <w:tab w:val="clear" w:pos="720"/>
          <w:tab w:val="num" w:pos="502"/>
        </w:tabs>
        <w:ind w:left="538" w:hanging="358"/>
        <w:jc w:val="both"/>
        <w:rPr>
          <w:rFonts w:ascii="Arial" w:hAnsi="Arial" w:cs="Arial"/>
          <w:b/>
          <w:bCs/>
          <w:sz w:val="22"/>
          <w:szCs w:val="22"/>
        </w:rPr>
      </w:pPr>
      <w:r w:rsidRPr="00272AF5">
        <w:rPr>
          <w:rFonts w:ascii="Arial" w:hAnsi="Arial" w:cs="Arial"/>
          <w:b/>
          <w:bCs/>
          <w:sz w:val="22"/>
          <w:szCs w:val="22"/>
        </w:rPr>
        <w:t>Ajánlati levél</w:t>
      </w:r>
      <w:r w:rsidR="00BC2CDB" w:rsidRPr="00272AF5">
        <w:rPr>
          <w:rFonts w:ascii="Arial" w:hAnsi="Arial" w:cs="Arial"/>
          <w:b/>
          <w:bCs/>
          <w:sz w:val="22"/>
          <w:szCs w:val="22"/>
        </w:rPr>
        <w:t>:</w:t>
      </w:r>
    </w:p>
    <w:p w14:paraId="11454C78" w14:textId="77777777" w:rsidR="00BC2CDB" w:rsidRPr="00272AF5" w:rsidRDefault="00BC2CDB" w:rsidP="00BC2CDB">
      <w:pPr>
        <w:pStyle w:val="Stlus1"/>
        <w:tabs>
          <w:tab w:val="right" w:pos="8460"/>
        </w:tabs>
        <w:ind w:left="567" w:hanging="567"/>
        <w:rPr>
          <w:rFonts w:ascii="Arial" w:hAnsi="Arial" w:cs="Arial"/>
          <w:sz w:val="22"/>
          <w:szCs w:val="22"/>
        </w:rPr>
      </w:pPr>
      <w:r w:rsidRPr="00272AF5">
        <w:rPr>
          <w:rFonts w:ascii="Arial" w:hAnsi="Arial" w:cs="Arial"/>
          <w:b/>
          <w:sz w:val="22"/>
          <w:szCs w:val="22"/>
        </w:rPr>
        <w:tab/>
      </w:r>
      <w:r w:rsidRPr="00272AF5">
        <w:rPr>
          <w:rFonts w:ascii="Arial" w:hAnsi="Arial" w:cs="Arial"/>
          <w:sz w:val="22"/>
          <w:szCs w:val="22"/>
        </w:rPr>
        <w:t xml:space="preserve">A jelen beszerzési eljárásban a dokumentáció </w:t>
      </w:r>
      <w:r w:rsidRPr="00272AF5">
        <w:rPr>
          <w:rFonts w:ascii="Arial" w:hAnsi="Arial" w:cs="Arial"/>
          <w:iCs/>
          <w:sz w:val="22"/>
          <w:szCs w:val="22"/>
        </w:rPr>
        <w:t>2. számú mellékletben</w:t>
      </w:r>
      <w:r w:rsidRPr="00272AF5">
        <w:rPr>
          <w:rFonts w:ascii="Arial" w:hAnsi="Arial" w:cs="Arial"/>
          <w:sz w:val="22"/>
          <w:szCs w:val="22"/>
        </w:rPr>
        <w:t xml:space="preserve"> található „Ajánlati levél</w:t>
      </w:r>
      <w:r w:rsidR="002957DB" w:rsidRPr="00272AF5">
        <w:rPr>
          <w:rFonts w:ascii="Arial" w:hAnsi="Arial" w:cs="Arial"/>
          <w:sz w:val="22"/>
          <w:szCs w:val="22"/>
        </w:rPr>
        <w:t xml:space="preserve"> és Felolvasólap</w:t>
      </w:r>
      <w:r w:rsidRPr="00272AF5">
        <w:rPr>
          <w:rFonts w:ascii="Arial" w:hAnsi="Arial" w:cs="Arial"/>
          <w:sz w:val="22"/>
          <w:szCs w:val="22"/>
        </w:rPr>
        <w:t>” kitöltött és cégszerűen aláírt változatát kötelező benyújtani.</w:t>
      </w:r>
    </w:p>
    <w:p w14:paraId="2A934C32" w14:textId="77777777" w:rsidR="00BC2CDB" w:rsidRPr="00272AF5" w:rsidRDefault="00BC2CDB" w:rsidP="00BC2CDB">
      <w:pPr>
        <w:jc w:val="both"/>
        <w:rPr>
          <w:rFonts w:ascii="Arial" w:hAnsi="Arial" w:cs="Arial"/>
          <w:b/>
          <w:bCs/>
          <w:sz w:val="22"/>
          <w:szCs w:val="22"/>
        </w:rPr>
      </w:pPr>
    </w:p>
    <w:p w14:paraId="6FDEE145" w14:textId="77777777" w:rsidR="00145DAF" w:rsidRPr="00272AF5" w:rsidRDefault="00BC2CDB" w:rsidP="00BC2CDB">
      <w:pPr>
        <w:numPr>
          <w:ilvl w:val="0"/>
          <w:numId w:val="1"/>
        </w:numPr>
        <w:tabs>
          <w:tab w:val="clear" w:pos="720"/>
          <w:tab w:val="num" w:pos="502"/>
        </w:tabs>
        <w:ind w:left="538" w:hanging="358"/>
        <w:jc w:val="both"/>
        <w:rPr>
          <w:rFonts w:ascii="Arial" w:hAnsi="Arial" w:cs="Arial"/>
          <w:b/>
          <w:bCs/>
          <w:sz w:val="22"/>
          <w:szCs w:val="22"/>
        </w:rPr>
      </w:pPr>
      <w:r w:rsidRPr="00272AF5">
        <w:rPr>
          <w:rFonts w:ascii="Arial" w:hAnsi="Arial" w:cs="Arial"/>
          <w:b/>
          <w:bCs/>
          <w:sz w:val="22"/>
          <w:szCs w:val="22"/>
        </w:rPr>
        <w:t>K</w:t>
      </w:r>
      <w:r w:rsidR="006F7BA9" w:rsidRPr="00272AF5">
        <w:rPr>
          <w:rFonts w:ascii="Arial" w:hAnsi="Arial" w:cs="Arial"/>
          <w:b/>
          <w:bCs/>
          <w:sz w:val="22"/>
          <w:szCs w:val="22"/>
        </w:rPr>
        <w:t>izáró okok, a</w:t>
      </w:r>
      <w:r w:rsidR="00145DAF" w:rsidRPr="00272AF5">
        <w:rPr>
          <w:rFonts w:ascii="Arial" w:hAnsi="Arial" w:cs="Arial"/>
          <w:b/>
          <w:bCs/>
          <w:sz w:val="22"/>
          <w:szCs w:val="22"/>
        </w:rPr>
        <w:t>lkalmassági követelmények:</w:t>
      </w:r>
    </w:p>
    <w:p w14:paraId="5474FC5E" w14:textId="77777777" w:rsidR="0074050C" w:rsidRPr="00272AF5" w:rsidRDefault="0074050C" w:rsidP="0074050C">
      <w:pPr>
        <w:tabs>
          <w:tab w:val="num" w:pos="720"/>
          <w:tab w:val="left" w:pos="1260"/>
          <w:tab w:val="left" w:pos="1440"/>
        </w:tabs>
        <w:ind w:left="567"/>
        <w:jc w:val="both"/>
        <w:rPr>
          <w:rFonts w:ascii="Arial" w:hAnsi="Arial" w:cs="Arial"/>
          <w:sz w:val="22"/>
          <w:szCs w:val="22"/>
          <w:u w:val="single"/>
        </w:rPr>
      </w:pPr>
      <w:r w:rsidRPr="00272AF5">
        <w:rPr>
          <w:rFonts w:ascii="Arial" w:hAnsi="Arial" w:cs="Arial"/>
          <w:sz w:val="22"/>
          <w:szCs w:val="22"/>
          <w:u w:val="single"/>
        </w:rPr>
        <w:t>Jogi kizáró okok:</w:t>
      </w:r>
    </w:p>
    <w:p w14:paraId="270275FF"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p>
    <w:p w14:paraId="247574EE"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lastRenderedPageBreak/>
        <w:t xml:space="preserve">Jelen ajánlatérésre kizárólag azon gazdasági szereplők nyújthatnak be érvényes ajánlatot, amelyek az alábbi feltételeknek megfelelnek (és amely szervezeteket az ajánlatkérő ajánlat benyújtásra felhívott). </w:t>
      </w:r>
    </w:p>
    <w:p w14:paraId="49139844"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0FC53F53"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Kizárásra kerül az az </w:t>
      </w:r>
      <w:r w:rsidR="008653AD" w:rsidRPr="00272AF5">
        <w:rPr>
          <w:rFonts w:ascii="Arial" w:hAnsi="Arial" w:cs="Arial"/>
          <w:sz w:val="22"/>
          <w:szCs w:val="22"/>
        </w:rPr>
        <w:t>A</w:t>
      </w:r>
      <w:r w:rsidRPr="00272AF5">
        <w:rPr>
          <w:rFonts w:ascii="Arial" w:hAnsi="Arial" w:cs="Arial"/>
          <w:sz w:val="22"/>
          <w:szCs w:val="22"/>
        </w:rPr>
        <w:t>jánlattevő, így ajánlata érvénytelennek minősül,</w:t>
      </w:r>
    </w:p>
    <w:p w14:paraId="1D1B05BB" w14:textId="77777777" w:rsidR="0074050C" w:rsidRPr="00272AF5" w:rsidRDefault="0074050C" w:rsidP="00B03046">
      <w:pPr>
        <w:numPr>
          <w:ilvl w:val="0"/>
          <w:numId w:val="5"/>
        </w:numPr>
        <w:tabs>
          <w:tab w:val="clear" w:pos="159"/>
          <w:tab w:val="num" w:pos="851"/>
        </w:tabs>
        <w:overflowPunct w:val="0"/>
        <w:autoSpaceDE w:val="0"/>
        <w:autoSpaceDN w:val="0"/>
        <w:adjustRightInd w:val="0"/>
        <w:ind w:left="851" w:hanging="284"/>
        <w:jc w:val="both"/>
        <w:textAlignment w:val="baseline"/>
        <w:rPr>
          <w:rFonts w:ascii="Arial" w:hAnsi="Arial" w:cs="Arial"/>
          <w:sz w:val="22"/>
          <w:szCs w:val="22"/>
        </w:rPr>
      </w:pPr>
      <w:r w:rsidRPr="00272AF5">
        <w:rPr>
          <w:rFonts w:ascii="Arial" w:hAnsi="Arial" w:cs="Arial"/>
          <w:sz w:val="22"/>
          <w:szCs w:val="22"/>
        </w:rPr>
        <w:t>amely nem szerepel a rá vonatkozó hatósági nyilvántartásban (pl. cégnyilvántartás, egyéni vállalkozók nyilvántartása stb.).</w:t>
      </w:r>
    </w:p>
    <w:p w14:paraId="30B7A1B7" w14:textId="77777777" w:rsidR="006F7BA9" w:rsidRPr="00272AF5" w:rsidRDefault="006F7BA9" w:rsidP="006F7BA9">
      <w:pPr>
        <w:overflowPunct w:val="0"/>
        <w:autoSpaceDE w:val="0"/>
        <w:autoSpaceDN w:val="0"/>
        <w:adjustRightInd w:val="0"/>
        <w:ind w:left="851"/>
        <w:jc w:val="both"/>
        <w:textAlignment w:val="baseline"/>
        <w:rPr>
          <w:rFonts w:ascii="Arial" w:hAnsi="Arial" w:cs="Arial"/>
          <w:sz w:val="22"/>
          <w:szCs w:val="22"/>
        </w:rPr>
      </w:pPr>
    </w:p>
    <w:p w14:paraId="0FC3A799" w14:textId="77777777" w:rsidR="0074050C" w:rsidRPr="00272AF5" w:rsidRDefault="0074050C" w:rsidP="0074050C">
      <w:pPr>
        <w:tabs>
          <w:tab w:val="num" w:pos="720"/>
          <w:tab w:val="left" w:pos="1260"/>
          <w:tab w:val="left" w:pos="1440"/>
        </w:tabs>
        <w:ind w:left="567"/>
        <w:jc w:val="both"/>
        <w:rPr>
          <w:rFonts w:ascii="Arial" w:hAnsi="Arial" w:cs="Arial"/>
          <w:b/>
          <w:bCs/>
          <w:sz w:val="22"/>
          <w:szCs w:val="22"/>
        </w:rPr>
      </w:pPr>
      <w:r w:rsidRPr="00272AF5">
        <w:rPr>
          <w:rFonts w:ascii="Arial" w:hAnsi="Arial" w:cs="Arial"/>
          <w:b/>
          <w:bCs/>
          <w:sz w:val="22"/>
          <w:szCs w:val="22"/>
        </w:rPr>
        <w:t>Felhívjuk a</w:t>
      </w:r>
      <w:r w:rsidR="006F7BA9" w:rsidRPr="00272AF5">
        <w:rPr>
          <w:rFonts w:ascii="Arial" w:hAnsi="Arial" w:cs="Arial"/>
          <w:b/>
          <w:bCs/>
          <w:sz w:val="22"/>
          <w:szCs w:val="22"/>
        </w:rPr>
        <w:t xml:space="preserve"> Tisztelt Ajánlattevők figyelmét</w:t>
      </w:r>
      <w:r w:rsidRPr="00272AF5">
        <w:rPr>
          <w:rFonts w:ascii="Arial" w:hAnsi="Arial" w:cs="Arial"/>
          <w:b/>
          <w:bCs/>
          <w:sz w:val="22"/>
          <w:szCs w:val="22"/>
        </w:rPr>
        <w:t xml:space="preserve">, hogy </w:t>
      </w:r>
      <w:r w:rsidR="006F7BA9" w:rsidRPr="00272AF5">
        <w:rPr>
          <w:rFonts w:ascii="Arial" w:hAnsi="Arial" w:cs="Arial"/>
          <w:b/>
          <w:bCs/>
          <w:sz w:val="22"/>
          <w:szCs w:val="22"/>
        </w:rPr>
        <w:t xml:space="preserve">Ajánlatkérő </w:t>
      </w:r>
      <w:r w:rsidRPr="00272AF5">
        <w:rPr>
          <w:rFonts w:ascii="Arial" w:hAnsi="Arial" w:cs="Arial"/>
          <w:b/>
          <w:bCs/>
          <w:sz w:val="22"/>
          <w:szCs w:val="22"/>
        </w:rPr>
        <w:t>a feltüntetett adatokat összevet</w:t>
      </w:r>
      <w:r w:rsidR="006F7BA9" w:rsidRPr="00272AF5">
        <w:rPr>
          <w:rFonts w:ascii="Arial" w:hAnsi="Arial" w:cs="Arial"/>
          <w:b/>
          <w:bCs/>
          <w:sz w:val="22"/>
          <w:szCs w:val="22"/>
        </w:rPr>
        <w:t>i</w:t>
      </w:r>
      <w:r w:rsidRPr="00272AF5">
        <w:rPr>
          <w:rFonts w:ascii="Arial" w:hAnsi="Arial" w:cs="Arial"/>
          <w:b/>
          <w:bCs/>
          <w:sz w:val="22"/>
          <w:szCs w:val="22"/>
        </w:rPr>
        <w:t xml:space="preserve"> a </w:t>
      </w:r>
      <w:hyperlink r:id="rId15" w:history="1">
        <w:r w:rsidRPr="00272AF5">
          <w:rPr>
            <w:rStyle w:val="Hiperhivatkozs"/>
            <w:rFonts w:ascii="Arial" w:hAnsi="Arial" w:cs="Arial"/>
            <w:b/>
            <w:bCs/>
            <w:sz w:val="22"/>
            <w:szCs w:val="22"/>
          </w:rPr>
          <w:t>www.e-cegjegyzek.hu</w:t>
        </w:r>
      </w:hyperlink>
      <w:r w:rsidRPr="00272AF5">
        <w:rPr>
          <w:rFonts w:ascii="Arial" w:hAnsi="Arial" w:cs="Arial"/>
          <w:b/>
          <w:bCs/>
          <w:sz w:val="22"/>
          <w:szCs w:val="22"/>
        </w:rPr>
        <w:t xml:space="preserve"> honlapon elérhető cégkivonat, [illetőleg pl. egyéni vállalkozó esetén a </w:t>
      </w:r>
      <w:hyperlink r:id="rId16" w:history="1">
        <w:r w:rsidRPr="00272AF5">
          <w:rPr>
            <w:rStyle w:val="Hiperhivatkozs"/>
            <w:rFonts w:ascii="Arial" w:hAnsi="Arial" w:cs="Arial"/>
            <w:b/>
            <w:bCs/>
            <w:sz w:val="22"/>
            <w:szCs w:val="22"/>
          </w:rPr>
          <w:t>https://www.nyilvantarto.hu/evny-lekerdezo/</w:t>
        </w:r>
      </w:hyperlink>
      <w:r w:rsidRPr="00272AF5">
        <w:rPr>
          <w:rStyle w:val="Hiperhivatkozs"/>
          <w:rFonts w:ascii="Arial" w:hAnsi="Arial" w:cs="Arial"/>
          <w:b/>
          <w:bCs/>
          <w:sz w:val="22"/>
          <w:szCs w:val="22"/>
        </w:rPr>
        <w:t xml:space="preserve"> </w:t>
      </w:r>
      <w:r w:rsidRPr="00272AF5">
        <w:rPr>
          <w:rFonts w:ascii="Arial" w:hAnsi="Arial" w:cs="Arial"/>
          <w:b/>
          <w:bCs/>
          <w:sz w:val="22"/>
          <w:szCs w:val="22"/>
        </w:rPr>
        <w:t>webcímen elérhető nyilvántartás] adataival.</w:t>
      </w:r>
    </w:p>
    <w:p w14:paraId="6001624F"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302566B6"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A fenti feltételekről a jelen </w:t>
      </w:r>
      <w:r w:rsidR="007D052E" w:rsidRPr="00272AF5">
        <w:rPr>
          <w:rFonts w:ascii="Arial" w:hAnsi="Arial" w:cs="Arial"/>
          <w:sz w:val="22"/>
          <w:szCs w:val="22"/>
        </w:rPr>
        <w:t>ajánlati</w:t>
      </w:r>
      <w:r w:rsidRPr="00272AF5">
        <w:rPr>
          <w:rFonts w:ascii="Arial" w:hAnsi="Arial" w:cs="Arial"/>
          <w:sz w:val="22"/>
          <w:szCs w:val="22"/>
        </w:rPr>
        <w:t xml:space="preserve"> felhívás </w:t>
      </w:r>
      <w:r w:rsidR="006F7BA9" w:rsidRPr="00272AF5">
        <w:rPr>
          <w:rFonts w:ascii="Arial" w:hAnsi="Arial" w:cs="Arial"/>
          <w:sz w:val="22"/>
          <w:szCs w:val="22"/>
        </w:rPr>
        <w:t>3/A</w:t>
      </w:r>
      <w:r w:rsidRPr="00272AF5">
        <w:rPr>
          <w:rFonts w:ascii="Arial" w:hAnsi="Arial" w:cs="Arial"/>
          <w:sz w:val="22"/>
          <w:szCs w:val="22"/>
        </w:rPr>
        <w:t>. sz. mellékletének kitöltésével kell nyilatkozni.</w:t>
      </w:r>
    </w:p>
    <w:p w14:paraId="25E2312E"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71857C1D" w14:textId="77777777" w:rsidR="0074050C" w:rsidRPr="00272AF5" w:rsidRDefault="0074050C" w:rsidP="0074050C">
      <w:pPr>
        <w:tabs>
          <w:tab w:val="left" w:pos="1260"/>
          <w:tab w:val="left" w:pos="1440"/>
        </w:tabs>
        <w:ind w:left="567"/>
        <w:jc w:val="both"/>
        <w:rPr>
          <w:rFonts w:ascii="Arial" w:hAnsi="Arial" w:cs="Arial"/>
          <w:sz w:val="22"/>
          <w:szCs w:val="22"/>
          <w:u w:val="single"/>
        </w:rPr>
      </w:pPr>
      <w:r w:rsidRPr="00272AF5">
        <w:rPr>
          <w:rFonts w:ascii="Arial" w:hAnsi="Arial" w:cs="Arial"/>
          <w:sz w:val="22"/>
          <w:szCs w:val="22"/>
          <w:u w:val="single"/>
        </w:rPr>
        <w:t>Műszaki-szakmai alkalmassági követelmény</w:t>
      </w:r>
      <w:r w:rsidR="00BC2CDB" w:rsidRPr="00272AF5">
        <w:rPr>
          <w:rFonts w:ascii="Arial" w:hAnsi="Arial" w:cs="Arial"/>
          <w:sz w:val="22"/>
          <w:szCs w:val="22"/>
          <w:u w:val="single"/>
        </w:rPr>
        <w:t>(ek)</w:t>
      </w:r>
      <w:r w:rsidRPr="00272AF5">
        <w:rPr>
          <w:rFonts w:ascii="Arial" w:hAnsi="Arial" w:cs="Arial"/>
          <w:sz w:val="22"/>
          <w:szCs w:val="22"/>
          <w:u w:val="single"/>
        </w:rPr>
        <w:t>:</w:t>
      </w:r>
    </w:p>
    <w:p w14:paraId="28F74C8A" w14:textId="77777777" w:rsidR="0074050C" w:rsidRPr="00272AF5" w:rsidRDefault="0074050C" w:rsidP="0074050C">
      <w:pPr>
        <w:tabs>
          <w:tab w:val="left" w:pos="1260"/>
          <w:tab w:val="left" w:pos="1440"/>
        </w:tabs>
        <w:ind w:left="567"/>
        <w:jc w:val="both"/>
        <w:rPr>
          <w:rFonts w:ascii="Arial" w:hAnsi="Arial" w:cs="Arial"/>
          <w:sz w:val="22"/>
          <w:szCs w:val="22"/>
        </w:rPr>
      </w:pPr>
    </w:p>
    <w:p w14:paraId="322A6B49" w14:textId="77777777" w:rsidR="006016FE" w:rsidRDefault="00223CE3" w:rsidP="00223CE3">
      <w:pPr>
        <w:spacing w:beforeLines="20" w:before="48" w:afterLines="20" w:after="48"/>
        <w:ind w:left="567"/>
        <w:jc w:val="both"/>
        <w:rPr>
          <w:rFonts w:ascii="Arial" w:hAnsi="Arial" w:cs="Arial"/>
          <w:sz w:val="22"/>
          <w:szCs w:val="22"/>
        </w:rPr>
      </w:pPr>
      <w:r w:rsidRPr="007667A1">
        <w:rPr>
          <w:rFonts w:ascii="Arial" w:eastAsia="Calibri" w:hAnsi="Arial" w:cs="Arial"/>
          <w:sz w:val="22"/>
          <w:szCs w:val="22"/>
        </w:rPr>
        <w:t xml:space="preserve">M/1 </w:t>
      </w:r>
      <w:r w:rsidRPr="00632BD4">
        <w:rPr>
          <w:rFonts w:ascii="Arial" w:hAnsi="Arial" w:cs="Arial"/>
          <w:sz w:val="22"/>
          <w:szCs w:val="22"/>
        </w:rPr>
        <w:t>Alkalmas az ajánlattevő a szerződés teljesítésére, ha rendelkezik az ajánlattételi felhívás megküldését megelőző három évbe</w:t>
      </w:r>
      <w:r w:rsidR="006016FE">
        <w:rPr>
          <w:rFonts w:ascii="Arial" w:hAnsi="Arial" w:cs="Arial"/>
          <w:sz w:val="22"/>
          <w:szCs w:val="22"/>
        </w:rPr>
        <w:t>n szerződésszerűen teljesített</w:t>
      </w:r>
    </w:p>
    <w:p w14:paraId="3240021B" w14:textId="5E824583" w:rsidR="00223CE3" w:rsidRDefault="006016FE" w:rsidP="006016FE">
      <w:pPr>
        <w:pStyle w:val="Listaszerbekezds"/>
        <w:numPr>
          <w:ilvl w:val="0"/>
          <w:numId w:val="39"/>
        </w:numPr>
        <w:spacing w:beforeLines="20" w:before="48" w:afterLines="20" w:after="48"/>
        <w:jc w:val="both"/>
        <w:rPr>
          <w:rFonts w:ascii="Arial" w:hAnsi="Arial" w:cs="Arial"/>
          <w:sz w:val="22"/>
          <w:szCs w:val="22"/>
        </w:rPr>
      </w:pPr>
      <w:r>
        <w:rPr>
          <w:rFonts w:ascii="Arial" w:hAnsi="Arial" w:cs="Arial"/>
          <w:sz w:val="22"/>
          <w:szCs w:val="22"/>
        </w:rPr>
        <w:t xml:space="preserve">mintaterület mérés tekintetében </w:t>
      </w:r>
      <w:r w:rsidR="00223CE3" w:rsidRPr="006016FE">
        <w:rPr>
          <w:rFonts w:ascii="Arial" w:hAnsi="Arial" w:cs="Arial"/>
          <w:sz w:val="22"/>
          <w:szCs w:val="22"/>
        </w:rPr>
        <w:t xml:space="preserve">összesen nettó </w:t>
      </w:r>
      <w:r w:rsidR="00310EF1">
        <w:rPr>
          <w:rFonts w:ascii="Arial" w:hAnsi="Arial" w:cs="Arial"/>
          <w:sz w:val="22"/>
          <w:szCs w:val="22"/>
        </w:rPr>
        <w:t>5</w:t>
      </w:r>
      <w:r w:rsidR="00C90D89" w:rsidRPr="006016FE">
        <w:rPr>
          <w:rFonts w:ascii="Arial" w:hAnsi="Arial" w:cs="Arial"/>
          <w:sz w:val="22"/>
          <w:szCs w:val="22"/>
        </w:rPr>
        <w:t>.000</w:t>
      </w:r>
      <w:r w:rsidR="00223CE3" w:rsidRPr="006016FE">
        <w:rPr>
          <w:rFonts w:ascii="Arial" w:hAnsi="Arial" w:cs="Arial"/>
          <w:sz w:val="22"/>
          <w:szCs w:val="22"/>
        </w:rPr>
        <w:t xml:space="preserve"> 000,-Ft értékű, a beszerzés tárgyából származó szolgáltatásra vonatkozó referenciával/referenciákkal.</w:t>
      </w:r>
    </w:p>
    <w:p w14:paraId="506744A3" w14:textId="260E967F" w:rsidR="006016FE" w:rsidRDefault="006016FE" w:rsidP="006016FE">
      <w:pPr>
        <w:pStyle w:val="Listaszerbekezds"/>
        <w:numPr>
          <w:ilvl w:val="0"/>
          <w:numId w:val="39"/>
        </w:numPr>
        <w:spacing w:beforeLines="20" w:before="48" w:afterLines="20" w:after="48"/>
        <w:jc w:val="both"/>
        <w:rPr>
          <w:rFonts w:ascii="Arial" w:hAnsi="Arial" w:cs="Arial"/>
          <w:sz w:val="22"/>
          <w:szCs w:val="22"/>
        </w:rPr>
      </w:pPr>
      <w:r>
        <w:rPr>
          <w:rFonts w:ascii="Arial" w:hAnsi="Arial" w:cs="Arial"/>
          <w:sz w:val="22"/>
          <w:szCs w:val="22"/>
        </w:rPr>
        <w:t xml:space="preserve">gyalogátkelő mérés tekintetében </w:t>
      </w:r>
      <w:r w:rsidRPr="006016FE">
        <w:rPr>
          <w:rFonts w:ascii="Arial" w:hAnsi="Arial" w:cs="Arial"/>
          <w:sz w:val="22"/>
          <w:szCs w:val="22"/>
        </w:rPr>
        <w:t xml:space="preserve">összesen nettó </w:t>
      </w:r>
      <w:r>
        <w:rPr>
          <w:rFonts w:ascii="Arial" w:hAnsi="Arial" w:cs="Arial"/>
          <w:sz w:val="22"/>
          <w:szCs w:val="22"/>
        </w:rPr>
        <w:t>1</w:t>
      </w:r>
      <w:r w:rsidRPr="006016FE">
        <w:rPr>
          <w:rFonts w:ascii="Arial" w:hAnsi="Arial" w:cs="Arial"/>
          <w:sz w:val="22"/>
          <w:szCs w:val="22"/>
        </w:rPr>
        <w:t>.</w:t>
      </w:r>
      <w:r w:rsidR="00310EF1">
        <w:rPr>
          <w:rFonts w:ascii="Arial" w:hAnsi="Arial" w:cs="Arial"/>
          <w:sz w:val="22"/>
          <w:szCs w:val="22"/>
        </w:rPr>
        <w:t>0</w:t>
      </w:r>
      <w:r w:rsidR="00310EF1" w:rsidRPr="006016FE">
        <w:rPr>
          <w:rFonts w:ascii="Arial" w:hAnsi="Arial" w:cs="Arial"/>
          <w:sz w:val="22"/>
          <w:szCs w:val="22"/>
        </w:rPr>
        <w:t xml:space="preserve">00 </w:t>
      </w:r>
      <w:r w:rsidRPr="006016FE">
        <w:rPr>
          <w:rFonts w:ascii="Arial" w:hAnsi="Arial" w:cs="Arial"/>
          <w:sz w:val="22"/>
          <w:szCs w:val="22"/>
        </w:rPr>
        <w:t>000,-Ft értékű, a beszerzés tárgyából származó szolgáltatásra vonatkozó referenciával/referenciákkal</w:t>
      </w:r>
    </w:p>
    <w:p w14:paraId="04269B63" w14:textId="77777777" w:rsidR="006016FE" w:rsidRDefault="006016FE" w:rsidP="00223CE3">
      <w:pPr>
        <w:spacing w:beforeLines="20" w:before="48" w:afterLines="20" w:after="48"/>
        <w:ind w:left="567"/>
        <w:jc w:val="both"/>
        <w:rPr>
          <w:rFonts w:ascii="Arial" w:hAnsi="Arial" w:cs="Arial"/>
          <w:sz w:val="22"/>
          <w:szCs w:val="22"/>
        </w:rPr>
      </w:pPr>
    </w:p>
    <w:p w14:paraId="5C9D9395" w14:textId="7DB782EC" w:rsidR="00223CE3" w:rsidRPr="006016FE" w:rsidRDefault="006016FE" w:rsidP="00223CE3">
      <w:pPr>
        <w:spacing w:beforeLines="20" w:before="48" w:afterLines="20" w:after="48"/>
        <w:ind w:left="567"/>
        <w:jc w:val="both"/>
        <w:rPr>
          <w:rFonts w:ascii="Arial" w:hAnsi="Arial" w:cs="Arial"/>
          <w:sz w:val="22"/>
          <w:szCs w:val="22"/>
        </w:rPr>
      </w:pPr>
      <w:r>
        <w:rPr>
          <w:rFonts w:ascii="Arial" w:hAnsi="Arial" w:cs="Arial"/>
          <w:sz w:val="22"/>
          <w:szCs w:val="22"/>
        </w:rPr>
        <w:t xml:space="preserve">M/2 </w:t>
      </w:r>
      <w:r w:rsidRPr="006016FE">
        <w:rPr>
          <w:rFonts w:ascii="Arial" w:hAnsi="Arial" w:cs="Arial"/>
          <w:sz w:val="22"/>
          <w:szCs w:val="22"/>
        </w:rPr>
        <w:t>Ajánlatkérő a referencia igazolására elfogadja mind az Ajánlattevő cég által végzett és leigazolt referenciamunkákat, mind az Ajánlattevő által foglalkoztatni kívánt felelős mérésvezető által más társaságnál végzett, de általa aláírt és a társaság által leigazolt referenciamunkákat</w:t>
      </w:r>
    </w:p>
    <w:p w14:paraId="2433A9CD" w14:textId="77777777" w:rsidR="00223CE3" w:rsidRDefault="00223CE3" w:rsidP="00223CE3">
      <w:pPr>
        <w:spacing w:beforeLines="20" w:before="48" w:afterLines="20" w:after="48"/>
        <w:ind w:left="567"/>
        <w:jc w:val="both"/>
        <w:rPr>
          <w:rFonts w:ascii="Arial" w:hAnsi="Arial" w:cs="Arial"/>
          <w:sz w:val="22"/>
          <w:szCs w:val="22"/>
        </w:rPr>
      </w:pPr>
    </w:p>
    <w:p w14:paraId="6D05DBD0" w14:textId="77777777" w:rsidR="00223CE3" w:rsidRDefault="00223CE3" w:rsidP="00223CE3">
      <w:pPr>
        <w:ind w:left="567"/>
        <w:jc w:val="both"/>
        <w:rPr>
          <w:rFonts w:ascii="Arial" w:hAnsi="Arial" w:cs="Arial"/>
          <w:sz w:val="22"/>
          <w:szCs w:val="22"/>
          <w:u w:val="single"/>
        </w:rPr>
      </w:pPr>
      <w:r>
        <w:rPr>
          <w:rFonts w:ascii="Arial" w:hAnsi="Arial" w:cs="Arial"/>
          <w:sz w:val="22"/>
          <w:szCs w:val="22"/>
          <w:u w:val="single"/>
        </w:rPr>
        <w:t>Pénzügyi-gazdasági alkalmassági követelmények:</w:t>
      </w:r>
    </w:p>
    <w:p w14:paraId="14CE9933" w14:textId="77777777" w:rsidR="00223CE3" w:rsidRDefault="00223CE3" w:rsidP="00223CE3">
      <w:pPr>
        <w:ind w:left="567"/>
        <w:jc w:val="both"/>
        <w:rPr>
          <w:rFonts w:ascii="Arial" w:hAnsi="Arial" w:cs="Arial"/>
          <w:sz w:val="22"/>
          <w:szCs w:val="22"/>
          <w:u w:val="single"/>
        </w:rPr>
      </w:pPr>
    </w:p>
    <w:p w14:paraId="54D7FCE3" w14:textId="68CDEFC6" w:rsidR="00223CE3" w:rsidRDefault="00223CE3" w:rsidP="00223CE3">
      <w:pPr>
        <w:spacing w:after="60"/>
        <w:ind w:left="567"/>
        <w:jc w:val="both"/>
        <w:rPr>
          <w:rFonts w:ascii="Arial" w:hAnsi="Arial" w:cs="Arial"/>
          <w:sz w:val="22"/>
          <w:szCs w:val="22"/>
        </w:rPr>
      </w:pPr>
      <w:r w:rsidRPr="00632BD4">
        <w:rPr>
          <w:rFonts w:ascii="Arial" w:hAnsi="Arial" w:cs="Arial"/>
          <w:sz w:val="22"/>
          <w:szCs w:val="22"/>
        </w:rPr>
        <w:t xml:space="preserve">P/1 Alkalmas az AT a szerződés teljesítésére, ha az eljárást megindító felhívás feladását megelőző 3 lezárt üzleti évre vonatkozó számviteli jogszabályok szerinti beszámolójának eredménykimutatás részéből megállapítható, hogy az adózás utáni eredménye legalább egy évben pozitív volt. Amennyiben ajánlattevő a P/1 pont szerinti irattal azért nem rendelkezik az ajánlatkérő által előírt teljes időszakban, mert az időszak kezdete után kezdte meg működését, úgy az ajánlattevő akkor alkalmas, ha a nyilatkozatából megállapítható, hogy a beszerzés tárgyából származó – általános forgalmi adó nélkül számított – árbevétele a működési ideje alatt eléri a </w:t>
      </w:r>
      <w:r w:rsidR="00C90D89">
        <w:rPr>
          <w:rFonts w:ascii="Arial" w:hAnsi="Arial" w:cs="Arial"/>
          <w:sz w:val="22"/>
          <w:szCs w:val="22"/>
        </w:rPr>
        <w:t>.</w:t>
      </w:r>
      <w:r w:rsidR="009B6362">
        <w:rPr>
          <w:rFonts w:ascii="Arial" w:hAnsi="Arial" w:cs="Arial"/>
          <w:sz w:val="22"/>
          <w:szCs w:val="22"/>
        </w:rPr>
        <w:t>5</w:t>
      </w:r>
      <w:r w:rsidR="006016FE">
        <w:rPr>
          <w:rFonts w:ascii="Arial" w:hAnsi="Arial" w:cs="Arial"/>
          <w:sz w:val="22"/>
          <w:szCs w:val="22"/>
        </w:rPr>
        <w:t>.0</w:t>
      </w:r>
      <w:r w:rsidR="00C90D89">
        <w:rPr>
          <w:rFonts w:ascii="Arial" w:hAnsi="Arial" w:cs="Arial"/>
          <w:sz w:val="22"/>
          <w:szCs w:val="22"/>
        </w:rPr>
        <w:t>00</w:t>
      </w:r>
      <w:r w:rsidR="006016FE">
        <w:rPr>
          <w:rFonts w:ascii="Arial" w:hAnsi="Arial" w:cs="Arial"/>
          <w:sz w:val="22"/>
          <w:szCs w:val="22"/>
        </w:rPr>
        <w:t> 000 –Ft-ot.</w:t>
      </w:r>
    </w:p>
    <w:p w14:paraId="58232803" w14:textId="5C76A008" w:rsidR="006016FE" w:rsidRDefault="006016FE" w:rsidP="00223CE3">
      <w:pPr>
        <w:spacing w:after="60"/>
        <w:ind w:left="567"/>
        <w:jc w:val="both"/>
        <w:rPr>
          <w:rFonts w:ascii="Arial" w:hAnsi="Arial" w:cs="Arial"/>
          <w:sz w:val="22"/>
          <w:szCs w:val="22"/>
        </w:rPr>
      </w:pPr>
    </w:p>
    <w:p w14:paraId="45976F18" w14:textId="6017A094" w:rsidR="006016FE" w:rsidRPr="006016FE" w:rsidRDefault="006016FE" w:rsidP="006016FE">
      <w:pPr>
        <w:spacing w:line="276" w:lineRule="auto"/>
        <w:ind w:left="567"/>
        <w:jc w:val="both"/>
        <w:rPr>
          <w:rFonts w:ascii="Arial" w:hAnsi="Arial" w:cs="Arial"/>
          <w:sz w:val="22"/>
          <w:szCs w:val="22"/>
        </w:rPr>
      </w:pPr>
      <w:r w:rsidRPr="006016FE">
        <w:rPr>
          <w:rFonts w:ascii="Arial" w:hAnsi="Arial" w:cs="Arial"/>
          <w:sz w:val="22"/>
          <w:szCs w:val="22"/>
        </w:rPr>
        <w:t>P/2. Ajánlattevőnek csatolnia kell a NAV által kiállított, az ajánlattételi határidőt megelőző 30 napnál nem régebbi „0”- ás adóigazolást vagy szerepelnie kell a NAV köztartozásmentes adózói adatbázisában.</w:t>
      </w:r>
      <w:r w:rsidR="00E5299E">
        <w:rPr>
          <w:rFonts w:ascii="Arial" w:hAnsi="Arial" w:cs="Arial"/>
          <w:sz w:val="22"/>
          <w:szCs w:val="22"/>
        </w:rPr>
        <w:t xml:space="preserve"> </w:t>
      </w:r>
    </w:p>
    <w:p w14:paraId="4DE63FED" w14:textId="56B34718" w:rsidR="006016FE" w:rsidRDefault="006016FE" w:rsidP="00223CE3">
      <w:pPr>
        <w:spacing w:after="60"/>
        <w:ind w:left="567"/>
        <w:jc w:val="both"/>
        <w:rPr>
          <w:rFonts w:ascii="Arial" w:hAnsi="Arial" w:cs="Arial"/>
          <w:sz w:val="22"/>
          <w:szCs w:val="22"/>
        </w:rPr>
      </w:pPr>
    </w:p>
    <w:p w14:paraId="36BB4234" w14:textId="622B6A55" w:rsidR="006016FE" w:rsidRPr="006016FE" w:rsidRDefault="006016FE" w:rsidP="00223CE3">
      <w:pPr>
        <w:spacing w:after="60"/>
        <w:ind w:left="567"/>
        <w:jc w:val="both"/>
        <w:rPr>
          <w:rFonts w:ascii="Arial" w:hAnsi="Arial" w:cs="Arial"/>
          <w:sz w:val="22"/>
          <w:szCs w:val="22"/>
        </w:rPr>
      </w:pPr>
      <w:r>
        <w:rPr>
          <w:rFonts w:ascii="Arial" w:hAnsi="Arial" w:cs="Arial"/>
          <w:sz w:val="22"/>
          <w:szCs w:val="22"/>
        </w:rPr>
        <w:t xml:space="preserve">P/3. </w:t>
      </w:r>
      <w:r w:rsidRPr="006016FE">
        <w:rPr>
          <w:rFonts w:ascii="Arial" w:hAnsi="Arial" w:cs="Arial"/>
          <w:sz w:val="22"/>
          <w:szCs w:val="22"/>
        </w:rPr>
        <w:t>Amennyiben Ajánlattevő nem rendelkezik a NAV által kiállított, az ajánlattételi határidőt megelőző 30 napnál nem régebbi „0”- ás adóigazolással vagy nem szerepel a NAV köztartozásmentes adózói adatbázisában, az ajánlata érvénytelen.</w:t>
      </w:r>
    </w:p>
    <w:p w14:paraId="7D0D759D" w14:textId="77777777" w:rsidR="00570C03" w:rsidRDefault="00570C03" w:rsidP="00223CE3">
      <w:pPr>
        <w:spacing w:after="60"/>
        <w:ind w:left="567"/>
        <w:jc w:val="both"/>
        <w:rPr>
          <w:rFonts w:ascii="Arial" w:hAnsi="Arial" w:cs="Arial"/>
          <w:sz w:val="22"/>
          <w:szCs w:val="22"/>
        </w:rPr>
      </w:pPr>
    </w:p>
    <w:p w14:paraId="0866107C" w14:textId="77777777" w:rsidR="00570C03" w:rsidRDefault="00570C03" w:rsidP="00223CE3">
      <w:pPr>
        <w:spacing w:after="60"/>
        <w:ind w:left="567"/>
        <w:jc w:val="both"/>
        <w:rPr>
          <w:rFonts w:ascii="Arial" w:hAnsi="Arial" w:cs="Arial"/>
          <w:sz w:val="22"/>
          <w:szCs w:val="22"/>
        </w:rPr>
      </w:pPr>
      <w:r w:rsidRPr="00570C03">
        <w:rPr>
          <w:rFonts w:ascii="Arial" w:hAnsi="Arial" w:cs="Arial"/>
          <w:sz w:val="22"/>
          <w:szCs w:val="22"/>
          <w:u w:val="single"/>
        </w:rPr>
        <w:t>Szakmai alkalmassági követelmények</w:t>
      </w:r>
      <w:r>
        <w:rPr>
          <w:rFonts w:ascii="Arial" w:hAnsi="Arial" w:cs="Arial"/>
          <w:sz w:val="22"/>
          <w:szCs w:val="22"/>
          <w:u w:val="single"/>
        </w:rPr>
        <w:t>:</w:t>
      </w:r>
    </w:p>
    <w:p w14:paraId="4E930FAE" w14:textId="77777777" w:rsidR="00570C03" w:rsidRDefault="00570C03" w:rsidP="00223CE3">
      <w:pPr>
        <w:spacing w:after="60"/>
        <w:ind w:left="567"/>
        <w:jc w:val="both"/>
        <w:rPr>
          <w:rFonts w:ascii="Arial" w:hAnsi="Arial" w:cs="Arial"/>
          <w:sz w:val="22"/>
          <w:szCs w:val="22"/>
        </w:rPr>
      </w:pPr>
    </w:p>
    <w:p w14:paraId="49CD3BD5" w14:textId="098E29D8" w:rsidR="00C90D89" w:rsidRDefault="00570C03" w:rsidP="00F067A5">
      <w:pPr>
        <w:spacing w:after="120"/>
        <w:ind w:left="567"/>
        <w:jc w:val="both"/>
        <w:rPr>
          <w:rFonts w:ascii="Arial" w:hAnsi="Arial" w:cs="Arial"/>
          <w:sz w:val="22"/>
          <w:szCs w:val="22"/>
        </w:rPr>
      </w:pPr>
      <w:r w:rsidRPr="002905D1">
        <w:rPr>
          <w:rFonts w:ascii="Arial" w:hAnsi="Arial" w:cs="Arial"/>
          <w:sz w:val="22"/>
          <w:szCs w:val="22"/>
        </w:rPr>
        <w:t xml:space="preserve">SZ/1 Alkalmas az ajánlattevő a szerződés teljesítésére, </w:t>
      </w:r>
      <w:r w:rsidRPr="006016FE">
        <w:rPr>
          <w:rFonts w:ascii="Arial" w:hAnsi="Arial" w:cs="Arial"/>
          <w:sz w:val="22"/>
          <w:szCs w:val="22"/>
        </w:rPr>
        <w:t xml:space="preserve">ha rendelkezik </w:t>
      </w:r>
      <w:r w:rsidR="006016FE" w:rsidRPr="006016FE">
        <w:rPr>
          <w:rFonts w:ascii="Arial" w:hAnsi="Arial" w:cs="Arial"/>
          <w:sz w:val="22"/>
          <w:szCs w:val="22"/>
        </w:rPr>
        <w:t>az adott mérési feladat elvégzéséhez szükséges, leg</w:t>
      </w:r>
      <w:r w:rsidR="000C3429">
        <w:rPr>
          <w:rFonts w:ascii="Arial" w:hAnsi="Arial" w:cs="Arial"/>
          <w:sz w:val="22"/>
          <w:szCs w:val="22"/>
        </w:rPr>
        <w:t>alá</w:t>
      </w:r>
      <w:r w:rsidR="006016FE" w:rsidRPr="006016FE">
        <w:rPr>
          <w:rFonts w:ascii="Arial" w:hAnsi="Arial" w:cs="Arial"/>
          <w:sz w:val="22"/>
          <w:szCs w:val="22"/>
        </w:rPr>
        <w:t xml:space="preserve">bb „A” pontossági osztályú, kalibrált megvilágításmérővel. A műszer kalibrációja nem lehet a pályázat benyújtási határidejéhez képest 2 évnél régebbi. </w:t>
      </w:r>
      <w:r w:rsidR="006016FE" w:rsidRPr="006016FE">
        <w:rPr>
          <w:rFonts w:ascii="Arial" w:hAnsi="Arial" w:cs="Arial"/>
          <w:sz w:val="22"/>
          <w:szCs w:val="22"/>
        </w:rPr>
        <w:lastRenderedPageBreak/>
        <w:t>Amennyiben Ajánlattevő nem rendelkezik a fenti feltételeknek megfelelő megvilágításmérővel, úgy az ajánlata érvénytelen.</w:t>
      </w:r>
    </w:p>
    <w:p w14:paraId="610BF640" w14:textId="65209EDE" w:rsidR="006016FE" w:rsidRDefault="006016FE" w:rsidP="00F067A5">
      <w:pPr>
        <w:spacing w:after="120"/>
        <w:ind w:left="567"/>
        <w:jc w:val="both"/>
        <w:rPr>
          <w:rFonts w:ascii="Arial" w:hAnsi="Arial" w:cs="Arial"/>
          <w:sz w:val="22"/>
          <w:szCs w:val="22"/>
        </w:rPr>
      </w:pPr>
    </w:p>
    <w:p w14:paraId="2F7BA29C" w14:textId="525A1DC0" w:rsidR="006016FE" w:rsidRDefault="006016FE" w:rsidP="00F067A5">
      <w:pPr>
        <w:spacing w:after="120"/>
        <w:ind w:left="567"/>
        <w:jc w:val="both"/>
        <w:rPr>
          <w:rFonts w:ascii="Arial" w:hAnsi="Arial" w:cs="Arial"/>
          <w:sz w:val="22"/>
          <w:szCs w:val="22"/>
        </w:rPr>
      </w:pPr>
      <w:r>
        <w:rPr>
          <w:rFonts w:ascii="Arial" w:hAnsi="Arial" w:cs="Arial"/>
          <w:sz w:val="22"/>
          <w:szCs w:val="22"/>
        </w:rPr>
        <w:t xml:space="preserve">SZ/2 </w:t>
      </w:r>
      <w:r w:rsidRPr="002905D1">
        <w:rPr>
          <w:rFonts w:ascii="Arial" w:hAnsi="Arial" w:cs="Arial"/>
          <w:sz w:val="22"/>
          <w:szCs w:val="22"/>
        </w:rPr>
        <w:t xml:space="preserve">Alkalmas az ajánlattevő a szerződés teljesítésére, </w:t>
      </w:r>
      <w:r w:rsidRPr="006016FE">
        <w:rPr>
          <w:rFonts w:ascii="Arial" w:hAnsi="Arial" w:cs="Arial"/>
          <w:sz w:val="22"/>
          <w:szCs w:val="22"/>
        </w:rPr>
        <w:t xml:space="preserve">ha rendelkezik olyan felelős mérésvezetővel, aki az adott ajánlati részre vonatkozó mérési feladatok elvégzésében legalább 3 év tapasztalattal rendelkezik </w:t>
      </w:r>
      <w:r w:rsidRPr="00DF40D1">
        <w:rPr>
          <w:rFonts w:ascii="Arial" w:hAnsi="Arial" w:cs="Arial"/>
          <w:sz w:val="22"/>
          <w:szCs w:val="22"/>
        </w:rPr>
        <w:t>(</w:t>
      </w:r>
      <w:r w:rsidRPr="00DF40D1">
        <w:rPr>
          <w:rFonts w:ascii="Arial" w:hAnsi="Arial" w:cs="Arial"/>
          <w:i/>
          <w:iCs/>
          <w:sz w:val="22"/>
          <w:szCs w:val="22"/>
        </w:rPr>
        <w:t>3</w:t>
      </w:r>
      <w:r w:rsidR="00DF40D1" w:rsidRPr="00DF40D1">
        <w:rPr>
          <w:rFonts w:ascii="Arial" w:hAnsi="Arial" w:cs="Arial"/>
          <w:i/>
          <w:iCs/>
          <w:sz w:val="22"/>
          <w:szCs w:val="22"/>
        </w:rPr>
        <w:t>/B</w:t>
      </w:r>
      <w:r w:rsidRPr="00DF40D1">
        <w:rPr>
          <w:rFonts w:ascii="Arial" w:hAnsi="Arial" w:cs="Arial"/>
          <w:i/>
          <w:iCs/>
          <w:sz w:val="22"/>
          <w:szCs w:val="22"/>
        </w:rPr>
        <w:t>. sz. melléklet</w:t>
      </w:r>
      <w:r w:rsidRPr="00DF40D1">
        <w:rPr>
          <w:rFonts w:ascii="Arial" w:hAnsi="Arial" w:cs="Arial"/>
          <w:sz w:val="22"/>
          <w:szCs w:val="22"/>
        </w:rPr>
        <w:t>).</w:t>
      </w:r>
      <w:r w:rsidRPr="006016FE">
        <w:rPr>
          <w:rFonts w:ascii="Arial" w:hAnsi="Arial" w:cs="Arial"/>
          <w:sz w:val="22"/>
          <w:szCs w:val="22"/>
        </w:rPr>
        <w:t xml:space="preserve"> Amennyiben Ajánlattevő nem rendelkezik a fenti feltételeknek megfelelő felelős mérésvezető szakemberrel, úgy az ajánlata érvénytelen.</w:t>
      </w:r>
    </w:p>
    <w:p w14:paraId="1F8C7830" w14:textId="210F6C35" w:rsidR="006016FE" w:rsidRDefault="006016FE" w:rsidP="00F067A5">
      <w:pPr>
        <w:spacing w:after="120"/>
        <w:ind w:left="567"/>
        <w:jc w:val="both"/>
        <w:rPr>
          <w:rFonts w:ascii="Arial" w:hAnsi="Arial" w:cs="Arial"/>
          <w:sz w:val="22"/>
          <w:szCs w:val="22"/>
        </w:rPr>
      </w:pPr>
    </w:p>
    <w:p w14:paraId="67B6FD6D" w14:textId="7BAE2D23" w:rsidR="006016FE" w:rsidRPr="006016FE" w:rsidRDefault="006016FE" w:rsidP="00F067A5">
      <w:pPr>
        <w:spacing w:after="120"/>
        <w:ind w:left="567"/>
        <w:jc w:val="both"/>
        <w:rPr>
          <w:rFonts w:ascii="Arial" w:hAnsi="Arial" w:cs="Arial"/>
          <w:sz w:val="22"/>
          <w:szCs w:val="22"/>
        </w:rPr>
      </w:pPr>
      <w:r>
        <w:rPr>
          <w:rFonts w:ascii="Arial" w:hAnsi="Arial" w:cs="Arial"/>
          <w:sz w:val="22"/>
          <w:szCs w:val="22"/>
        </w:rPr>
        <w:t xml:space="preserve">SZ/3. </w:t>
      </w:r>
      <w:r w:rsidRPr="006016FE">
        <w:rPr>
          <w:rFonts w:ascii="Arial" w:hAnsi="Arial" w:cs="Arial"/>
          <w:sz w:val="22"/>
          <w:szCs w:val="22"/>
        </w:rPr>
        <w:t>Az ajánlatok elbírálásánál előnyt jelent, ha a felelős mérésvezető rendelkezik világítástechnikai szakmérnöki végzettséggel, vagy rendelkezik a Magyar Mérnöki Kamara által kiadott G-Vi (</w:t>
      </w:r>
      <w:r w:rsidRPr="006016FE">
        <w:rPr>
          <w:rFonts w:ascii="Arial" w:hAnsi="Arial" w:cs="Arial"/>
          <w:i/>
          <w:sz w:val="22"/>
          <w:szCs w:val="22"/>
        </w:rPr>
        <w:t>Világítástechnikai rendszerek (külső és belsőtéri rendszerek</w:t>
      </w:r>
      <w:r w:rsidRPr="006016FE">
        <w:rPr>
          <w:rFonts w:ascii="Arial" w:hAnsi="Arial" w:cs="Arial"/>
          <w:sz w:val="22"/>
          <w:szCs w:val="22"/>
        </w:rPr>
        <w:t>) tanúsítvánnyal</w:t>
      </w:r>
      <w:r w:rsidR="006925D2">
        <w:rPr>
          <w:rFonts w:ascii="Arial" w:hAnsi="Arial" w:cs="Arial"/>
          <w:sz w:val="22"/>
          <w:szCs w:val="22"/>
        </w:rPr>
        <w:t>, vagy MSZ EN 13201 sz. szabvány szerinti akkreditáció külső helyszíni mérésekre</w:t>
      </w:r>
      <w:r w:rsidRPr="006016FE">
        <w:rPr>
          <w:rFonts w:ascii="Arial" w:hAnsi="Arial" w:cs="Arial"/>
          <w:sz w:val="22"/>
          <w:szCs w:val="22"/>
        </w:rPr>
        <w:t xml:space="preserve"> (</w:t>
      </w:r>
      <w:r w:rsidRPr="00DF40D1">
        <w:rPr>
          <w:rFonts w:ascii="Arial" w:hAnsi="Arial" w:cs="Arial"/>
          <w:i/>
          <w:iCs/>
          <w:sz w:val="22"/>
          <w:szCs w:val="22"/>
        </w:rPr>
        <w:t>3</w:t>
      </w:r>
      <w:r w:rsidR="00DF40D1" w:rsidRPr="00DF40D1">
        <w:rPr>
          <w:rFonts w:ascii="Arial" w:hAnsi="Arial" w:cs="Arial"/>
          <w:i/>
          <w:iCs/>
          <w:sz w:val="22"/>
          <w:szCs w:val="22"/>
        </w:rPr>
        <w:t>/B</w:t>
      </w:r>
      <w:r w:rsidRPr="00DF40D1">
        <w:rPr>
          <w:rFonts w:ascii="Arial" w:hAnsi="Arial" w:cs="Arial"/>
          <w:i/>
          <w:iCs/>
          <w:sz w:val="22"/>
          <w:szCs w:val="22"/>
        </w:rPr>
        <w:t>. sz. melléklet</w:t>
      </w:r>
      <w:r w:rsidRPr="006016FE">
        <w:rPr>
          <w:rFonts w:ascii="Arial" w:hAnsi="Arial" w:cs="Arial"/>
          <w:sz w:val="22"/>
          <w:szCs w:val="22"/>
        </w:rPr>
        <w:t>). (Ld. 9. pont.) Ajánlatkérő nem kívánja korlátozni, hogy Ajánlattevő a felelős mérésvezetőt milyen jogviszony keretében foglalkoztatja.</w:t>
      </w:r>
    </w:p>
    <w:p w14:paraId="437A6E5E" w14:textId="77777777" w:rsidR="00570C03" w:rsidRPr="006F120C" w:rsidRDefault="00570C03" w:rsidP="00223CE3">
      <w:pPr>
        <w:ind w:left="567"/>
        <w:jc w:val="both"/>
        <w:rPr>
          <w:rFonts w:ascii="Arial" w:hAnsi="Arial" w:cs="Arial"/>
          <w:sz w:val="22"/>
          <w:szCs w:val="22"/>
        </w:rPr>
      </w:pPr>
    </w:p>
    <w:p w14:paraId="4AE8D86D" w14:textId="77777777" w:rsidR="00223CE3" w:rsidRDefault="00223CE3" w:rsidP="00223CE3">
      <w:pPr>
        <w:ind w:left="567"/>
        <w:jc w:val="both"/>
        <w:rPr>
          <w:rFonts w:ascii="Arial" w:hAnsi="Arial" w:cs="Arial"/>
          <w:sz w:val="22"/>
          <w:szCs w:val="22"/>
        </w:rPr>
      </w:pPr>
      <w:r w:rsidRPr="000F7DEA">
        <w:rPr>
          <w:rFonts w:ascii="Arial" w:hAnsi="Arial" w:cs="Arial"/>
          <w:sz w:val="22"/>
          <w:szCs w:val="22"/>
        </w:rPr>
        <w:t>A műszaki</w:t>
      </w:r>
      <w:r w:rsidR="00570C03">
        <w:rPr>
          <w:rFonts w:ascii="Arial" w:hAnsi="Arial" w:cs="Arial"/>
          <w:sz w:val="22"/>
          <w:szCs w:val="22"/>
        </w:rPr>
        <w:t>,</w:t>
      </w:r>
      <w:r w:rsidRPr="000F7DEA">
        <w:rPr>
          <w:rFonts w:ascii="Arial" w:hAnsi="Arial" w:cs="Arial"/>
          <w:sz w:val="22"/>
          <w:szCs w:val="22"/>
        </w:rPr>
        <w:t xml:space="preserve"> </w:t>
      </w:r>
      <w:r>
        <w:rPr>
          <w:rFonts w:ascii="Arial" w:hAnsi="Arial" w:cs="Arial"/>
          <w:sz w:val="22"/>
          <w:szCs w:val="22"/>
        </w:rPr>
        <w:t xml:space="preserve">a pénzügyi-gazdasági </w:t>
      </w:r>
      <w:r w:rsidR="00570C03">
        <w:rPr>
          <w:rFonts w:ascii="Arial" w:hAnsi="Arial" w:cs="Arial"/>
          <w:sz w:val="22"/>
          <w:szCs w:val="22"/>
        </w:rPr>
        <w:t xml:space="preserve">és a szakmai </w:t>
      </w:r>
      <w:r w:rsidRPr="000F7DEA">
        <w:rPr>
          <w:rFonts w:ascii="Arial" w:hAnsi="Arial" w:cs="Arial"/>
          <w:sz w:val="22"/>
          <w:szCs w:val="22"/>
        </w:rPr>
        <w:t xml:space="preserve">alkalmassági követelményekről a 3/B. sz. melléklet megfelelő kitöltésével kell nyilatkozni. </w:t>
      </w:r>
    </w:p>
    <w:p w14:paraId="61C3A3FD" w14:textId="77777777" w:rsidR="00223CE3" w:rsidRPr="00632BD4" w:rsidRDefault="00223CE3" w:rsidP="00223CE3">
      <w:pPr>
        <w:spacing w:beforeLines="20" w:before="48" w:afterLines="20" w:after="48"/>
        <w:ind w:left="567"/>
        <w:jc w:val="both"/>
        <w:rPr>
          <w:rFonts w:ascii="Arial" w:hAnsi="Arial" w:cs="Arial"/>
          <w:sz w:val="22"/>
          <w:szCs w:val="22"/>
        </w:rPr>
      </w:pPr>
    </w:p>
    <w:p w14:paraId="29770B4F" w14:textId="77777777" w:rsidR="00223CE3" w:rsidRPr="007667A1" w:rsidRDefault="00223CE3" w:rsidP="00223CE3">
      <w:pPr>
        <w:ind w:left="567"/>
        <w:jc w:val="both"/>
        <w:rPr>
          <w:rFonts w:ascii="Arial" w:hAnsi="Arial" w:cs="Arial"/>
          <w:sz w:val="22"/>
          <w:szCs w:val="22"/>
        </w:rPr>
      </w:pPr>
      <w:r w:rsidRPr="007667A1">
        <w:rPr>
          <w:rFonts w:ascii="Arial" w:hAnsi="Arial" w:cs="Arial"/>
          <w:sz w:val="22"/>
          <w:szCs w:val="22"/>
        </w:rPr>
        <w:t>Amennyiben a bírálat során az alkalmassági követelmény(ek) teljesülése tekintetében az Ajánlatkérő részéről kétség merül fel, úgy felvilágosítást kérhet az érintett adatokra vonatkozóan, illetőleg más úton is (pl. internetes honlapokon elérhető adatok útján) ellenőrizheti. Ezen kötelezettséget minden Ajánlattevő az ajánlata benyújtásával vállalja.</w:t>
      </w:r>
    </w:p>
    <w:p w14:paraId="56F9ACD7" w14:textId="77777777" w:rsidR="00223CE3" w:rsidRPr="007667A1" w:rsidRDefault="00223CE3" w:rsidP="00223CE3">
      <w:pPr>
        <w:jc w:val="both"/>
        <w:rPr>
          <w:rFonts w:ascii="Arial" w:hAnsi="Arial" w:cs="Arial"/>
          <w:sz w:val="22"/>
          <w:szCs w:val="22"/>
        </w:rPr>
      </w:pPr>
    </w:p>
    <w:p w14:paraId="43689776" w14:textId="77777777" w:rsidR="00223CE3" w:rsidRPr="007667A1" w:rsidRDefault="00223CE3" w:rsidP="00223CE3">
      <w:pPr>
        <w:tabs>
          <w:tab w:val="num" w:pos="720"/>
          <w:tab w:val="left" w:pos="1260"/>
          <w:tab w:val="left" w:pos="1440"/>
        </w:tabs>
        <w:ind w:left="567"/>
        <w:jc w:val="both"/>
        <w:rPr>
          <w:rFonts w:ascii="Arial" w:hAnsi="Arial" w:cs="Arial"/>
          <w:sz w:val="22"/>
          <w:szCs w:val="22"/>
        </w:rPr>
      </w:pPr>
      <w:r w:rsidRPr="007667A1">
        <w:rPr>
          <w:rFonts w:ascii="Arial" w:hAnsi="Arial" w:cs="Arial"/>
          <w:sz w:val="22"/>
          <w:szCs w:val="22"/>
        </w:rPr>
        <w:t xml:space="preserve">A műszaki-szakmai alkalmasságra vonatkozó nyilatkozatokat az ajánlat benyújtása során nem szükséges mellékelni, azonban Ajánlatkérő fenntartja a jogot arra, hogy a bírálati szempont alapján legkedvezőbbnek minősített Ajánlattevőt az eredményhirdetést megelőzően felhívja arra, hogy megfelelő módon igazolja a szerződéses feladatok végzéséhez szükséges alkalmassági követelményeknek való megfelelés igazolását. </w:t>
      </w:r>
    </w:p>
    <w:p w14:paraId="4A3431FF" w14:textId="77777777" w:rsidR="00145DAF" w:rsidRPr="00272AF5" w:rsidRDefault="00145DAF" w:rsidP="00145DAF">
      <w:pPr>
        <w:autoSpaceDE w:val="0"/>
        <w:autoSpaceDN w:val="0"/>
        <w:adjustRightInd w:val="0"/>
        <w:ind w:left="539"/>
        <w:jc w:val="both"/>
        <w:rPr>
          <w:rFonts w:ascii="Arial" w:hAnsi="Arial" w:cs="Arial"/>
          <w:b/>
          <w:bCs/>
          <w:sz w:val="22"/>
          <w:szCs w:val="22"/>
        </w:rPr>
      </w:pPr>
    </w:p>
    <w:p w14:paraId="4F6EDB14" w14:textId="77777777" w:rsidR="008E70F8" w:rsidRPr="00272AF5" w:rsidRDefault="008E70F8"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Kiegészítő tájékoztatás</w:t>
      </w:r>
      <w:r w:rsidR="00506D88" w:rsidRPr="00272AF5">
        <w:rPr>
          <w:rFonts w:ascii="Arial" w:hAnsi="Arial" w:cs="Arial"/>
          <w:b/>
          <w:bCs/>
          <w:sz w:val="22"/>
          <w:szCs w:val="22"/>
        </w:rPr>
        <w:t xml:space="preserve"> kérés</w:t>
      </w:r>
      <w:r w:rsidR="00ED5322" w:rsidRPr="00272AF5">
        <w:rPr>
          <w:rFonts w:ascii="Arial" w:hAnsi="Arial" w:cs="Arial"/>
          <w:b/>
          <w:bCs/>
          <w:sz w:val="22"/>
          <w:szCs w:val="22"/>
        </w:rPr>
        <w:t xml:space="preserve">, </w:t>
      </w:r>
      <w:r w:rsidR="005B5D8B" w:rsidRPr="00272AF5">
        <w:rPr>
          <w:rFonts w:ascii="Arial" w:hAnsi="Arial" w:cs="Arial"/>
          <w:b/>
          <w:bCs/>
          <w:sz w:val="22"/>
          <w:szCs w:val="22"/>
        </w:rPr>
        <w:t xml:space="preserve">az </w:t>
      </w:r>
      <w:r w:rsidR="008662AC" w:rsidRPr="00272AF5">
        <w:rPr>
          <w:rFonts w:ascii="Arial" w:hAnsi="Arial" w:cs="Arial"/>
          <w:b/>
          <w:bCs/>
          <w:sz w:val="22"/>
          <w:szCs w:val="22"/>
        </w:rPr>
        <w:t>ajánlati</w:t>
      </w:r>
      <w:r w:rsidR="005B5D8B" w:rsidRPr="00272AF5">
        <w:rPr>
          <w:rFonts w:ascii="Arial" w:hAnsi="Arial" w:cs="Arial"/>
          <w:b/>
          <w:bCs/>
          <w:sz w:val="22"/>
          <w:szCs w:val="22"/>
        </w:rPr>
        <w:t xml:space="preserve"> felhívás és/vagy dokumentáció </w:t>
      </w:r>
      <w:r w:rsidR="00ED5322" w:rsidRPr="00272AF5">
        <w:rPr>
          <w:rFonts w:ascii="Arial" w:hAnsi="Arial" w:cs="Arial"/>
          <w:b/>
          <w:bCs/>
          <w:sz w:val="22"/>
          <w:szCs w:val="22"/>
        </w:rPr>
        <w:t>módosítás</w:t>
      </w:r>
      <w:r w:rsidR="005B5D8B" w:rsidRPr="00272AF5">
        <w:rPr>
          <w:rFonts w:ascii="Arial" w:hAnsi="Arial" w:cs="Arial"/>
          <w:b/>
          <w:bCs/>
          <w:sz w:val="22"/>
          <w:szCs w:val="22"/>
        </w:rPr>
        <w:t>a</w:t>
      </w:r>
      <w:r w:rsidR="00ED5322" w:rsidRPr="00272AF5">
        <w:rPr>
          <w:rFonts w:ascii="Arial" w:hAnsi="Arial" w:cs="Arial"/>
          <w:b/>
          <w:bCs/>
          <w:sz w:val="22"/>
          <w:szCs w:val="22"/>
        </w:rPr>
        <w:t>, ajánlattételi határidő hosszabbítás</w:t>
      </w:r>
      <w:r w:rsidRPr="00272AF5">
        <w:rPr>
          <w:rFonts w:ascii="Arial" w:hAnsi="Arial" w:cs="Arial"/>
          <w:b/>
          <w:bCs/>
          <w:sz w:val="22"/>
          <w:szCs w:val="22"/>
        </w:rPr>
        <w:t>:</w:t>
      </w:r>
    </w:p>
    <w:p w14:paraId="6AD76721" w14:textId="77777777" w:rsidR="00506D88" w:rsidRPr="00272AF5" w:rsidRDefault="00506D88"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Amennyiben Ajánlattevő részéről az </w:t>
      </w:r>
      <w:r w:rsidR="007D052E" w:rsidRPr="00272AF5">
        <w:rPr>
          <w:rFonts w:ascii="Arial" w:hAnsi="Arial" w:cs="Arial"/>
          <w:spacing w:val="-2"/>
          <w:sz w:val="22"/>
          <w:szCs w:val="22"/>
        </w:rPr>
        <w:t>ajánlati</w:t>
      </w:r>
      <w:r w:rsidRPr="00272AF5">
        <w:rPr>
          <w:rFonts w:ascii="Arial" w:hAnsi="Arial" w:cs="Arial"/>
          <w:spacing w:val="-2"/>
          <w:sz w:val="22"/>
          <w:szCs w:val="22"/>
        </w:rPr>
        <w:t xml:space="preserve"> felhívással és</w:t>
      </w:r>
      <w:r w:rsidR="00ED5322" w:rsidRPr="00272AF5">
        <w:rPr>
          <w:rFonts w:ascii="Arial" w:hAnsi="Arial" w:cs="Arial"/>
          <w:spacing w:val="-2"/>
          <w:sz w:val="22"/>
          <w:szCs w:val="22"/>
        </w:rPr>
        <w:t>/vagy</w:t>
      </w:r>
      <w:r w:rsidRPr="00272AF5">
        <w:rPr>
          <w:rFonts w:ascii="Arial" w:hAnsi="Arial" w:cs="Arial"/>
          <w:spacing w:val="-2"/>
          <w:sz w:val="22"/>
          <w:szCs w:val="22"/>
        </w:rPr>
        <w:t xml:space="preserve"> dokumentációval kapcsolatban – a megfelelő ajánlattétel érdekében – </w:t>
      </w:r>
      <w:r w:rsidR="0007616E" w:rsidRPr="00272AF5">
        <w:rPr>
          <w:rFonts w:ascii="Arial" w:hAnsi="Arial" w:cs="Arial"/>
          <w:spacing w:val="-2"/>
          <w:sz w:val="22"/>
          <w:szCs w:val="22"/>
        </w:rPr>
        <w:t xml:space="preserve">bármilyen </w:t>
      </w:r>
      <w:r w:rsidRPr="00272AF5">
        <w:rPr>
          <w:rFonts w:ascii="Arial" w:hAnsi="Arial" w:cs="Arial"/>
          <w:spacing w:val="-2"/>
          <w:sz w:val="22"/>
          <w:szCs w:val="22"/>
        </w:rPr>
        <w:t>kiegészítő tájékoztatás kérés, kérdés érkezik</w:t>
      </w:r>
      <w:r w:rsidR="00F81699" w:rsidRPr="00272AF5">
        <w:rPr>
          <w:rFonts w:ascii="Arial" w:hAnsi="Arial" w:cs="Arial"/>
          <w:spacing w:val="-2"/>
          <w:sz w:val="22"/>
          <w:szCs w:val="22"/>
        </w:rPr>
        <w:t xml:space="preserve"> (a továbbiakban: </w:t>
      </w:r>
      <w:r w:rsidR="001C6200" w:rsidRPr="00272AF5">
        <w:rPr>
          <w:rFonts w:ascii="Arial" w:hAnsi="Arial" w:cs="Arial"/>
          <w:spacing w:val="-2"/>
          <w:sz w:val="22"/>
          <w:szCs w:val="22"/>
        </w:rPr>
        <w:t>kiegészítő tájékoztatás</w:t>
      </w:r>
      <w:r w:rsidR="00233CD9" w:rsidRPr="00272AF5">
        <w:rPr>
          <w:rFonts w:ascii="Arial" w:hAnsi="Arial" w:cs="Arial"/>
          <w:spacing w:val="-2"/>
          <w:sz w:val="22"/>
          <w:szCs w:val="22"/>
        </w:rPr>
        <w:t xml:space="preserve"> kérés</w:t>
      </w:r>
      <w:r w:rsidR="00F81699" w:rsidRPr="00272AF5">
        <w:rPr>
          <w:rFonts w:ascii="Arial" w:hAnsi="Arial" w:cs="Arial"/>
          <w:spacing w:val="-2"/>
          <w:sz w:val="22"/>
          <w:szCs w:val="22"/>
        </w:rPr>
        <w:t>)</w:t>
      </w:r>
      <w:r w:rsidRPr="00272AF5">
        <w:rPr>
          <w:rFonts w:ascii="Arial" w:hAnsi="Arial" w:cs="Arial"/>
          <w:spacing w:val="-2"/>
          <w:sz w:val="22"/>
          <w:szCs w:val="22"/>
        </w:rPr>
        <w:t xml:space="preserve">, azt Ajánlatkérő </w:t>
      </w:r>
      <w:r w:rsidR="00F81699" w:rsidRPr="00272AF5">
        <w:rPr>
          <w:rFonts w:ascii="Arial" w:hAnsi="Arial" w:cs="Arial"/>
          <w:spacing w:val="-2"/>
          <w:sz w:val="22"/>
          <w:szCs w:val="22"/>
        </w:rPr>
        <w:t xml:space="preserve">a </w:t>
      </w:r>
      <w:r w:rsidR="001C6200" w:rsidRPr="00272AF5">
        <w:rPr>
          <w:rFonts w:ascii="Arial" w:hAnsi="Arial" w:cs="Arial"/>
          <w:spacing w:val="-2"/>
          <w:sz w:val="22"/>
          <w:szCs w:val="22"/>
        </w:rPr>
        <w:t>kiegészítő tájékoztatás</w:t>
      </w:r>
      <w:r w:rsidR="00233CD9" w:rsidRPr="00272AF5">
        <w:rPr>
          <w:rFonts w:ascii="Arial" w:hAnsi="Arial" w:cs="Arial"/>
          <w:spacing w:val="-2"/>
          <w:sz w:val="22"/>
          <w:szCs w:val="22"/>
        </w:rPr>
        <w:t xml:space="preserve"> kérés</w:t>
      </w:r>
      <w:r w:rsidR="001C6200" w:rsidRPr="00272AF5">
        <w:rPr>
          <w:rFonts w:ascii="Arial" w:hAnsi="Arial" w:cs="Arial"/>
          <w:spacing w:val="-2"/>
          <w:sz w:val="22"/>
          <w:szCs w:val="22"/>
        </w:rPr>
        <w:t xml:space="preserve"> </w:t>
      </w:r>
      <w:r w:rsidR="00F81699" w:rsidRPr="00272AF5">
        <w:rPr>
          <w:rFonts w:ascii="Arial" w:hAnsi="Arial" w:cs="Arial"/>
          <w:spacing w:val="-2"/>
          <w:sz w:val="22"/>
          <w:szCs w:val="22"/>
        </w:rPr>
        <w:t xml:space="preserve">beérkezésétől számított </w:t>
      </w:r>
      <w:r w:rsidRPr="00272AF5">
        <w:rPr>
          <w:rFonts w:ascii="Arial" w:hAnsi="Arial" w:cs="Arial"/>
          <w:spacing w:val="-2"/>
          <w:sz w:val="22"/>
          <w:szCs w:val="22"/>
        </w:rPr>
        <w:t>legfeljebb 3 munkanapon belül, de legkésőbb az ajánlattételi határidő lejárta előtt 2 munkanappal válaszolja meg.</w:t>
      </w:r>
      <w:r w:rsidR="00F81699" w:rsidRPr="00272AF5">
        <w:rPr>
          <w:rFonts w:ascii="Arial" w:hAnsi="Arial" w:cs="Arial"/>
          <w:spacing w:val="-2"/>
          <w:sz w:val="22"/>
          <w:szCs w:val="22"/>
        </w:rPr>
        <w:t xml:space="preserve"> Amennyiben </w:t>
      </w:r>
      <w:r w:rsidR="003F2843" w:rsidRPr="00272AF5">
        <w:rPr>
          <w:rFonts w:ascii="Arial" w:hAnsi="Arial" w:cs="Arial"/>
          <w:spacing w:val="-2"/>
          <w:sz w:val="22"/>
          <w:szCs w:val="22"/>
        </w:rPr>
        <w:t>A</w:t>
      </w:r>
      <w:r w:rsidR="00F81699" w:rsidRPr="00272AF5">
        <w:rPr>
          <w:rFonts w:ascii="Arial" w:hAnsi="Arial" w:cs="Arial"/>
          <w:spacing w:val="-2"/>
          <w:sz w:val="22"/>
          <w:szCs w:val="22"/>
        </w:rPr>
        <w:t xml:space="preserve">jánlattevő a </w:t>
      </w:r>
      <w:r w:rsidR="001C6200" w:rsidRPr="00272AF5">
        <w:rPr>
          <w:rFonts w:ascii="Arial" w:hAnsi="Arial" w:cs="Arial"/>
          <w:spacing w:val="-2"/>
          <w:sz w:val="22"/>
          <w:szCs w:val="22"/>
        </w:rPr>
        <w:t>kiegészítő tájékoztatás</w:t>
      </w:r>
      <w:r w:rsidR="00233CD9" w:rsidRPr="00272AF5">
        <w:rPr>
          <w:rFonts w:ascii="Arial" w:hAnsi="Arial" w:cs="Arial"/>
          <w:spacing w:val="-2"/>
          <w:sz w:val="22"/>
          <w:szCs w:val="22"/>
        </w:rPr>
        <w:t xml:space="preserve"> kérését</w:t>
      </w:r>
      <w:r w:rsidR="001C6200" w:rsidRPr="00272AF5">
        <w:rPr>
          <w:rFonts w:ascii="Arial" w:hAnsi="Arial" w:cs="Arial"/>
          <w:spacing w:val="-2"/>
          <w:sz w:val="22"/>
          <w:szCs w:val="22"/>
        </w:rPr>
        <w:t xml:space="preserve"> </w:t>
      </w:r>
      <w:r w:rsidR="00F81699" w:rsidRPr="00272AF5">
        <w:rPr>
          <w:rFonts w:ascii="Arial" w:hAnsi="Arial" w:cs="Arial"/>
          <w:spacing w:val="-2"/>
          <w:sz w:val="22"/>
          <w:szCs w:val="22"/>
        </w:rPr>
        <w:t>az ajánlattételi határidő lejárta előtt 2 munkanappal küldi meg Ajánlatkérő részére,</w:t>
      </w:r>
      <w:r w:rsidR="00DC3551" w:rsidRPr="00272AF5">
        <w:rPr>
          <w:rFonts w:ascii="Arial" w:hAnsi="Arial" w:cs="Arial"/>
          <w:spacing w:val="-2"/>
          <w:sz w:val="22"/>
          <w:szCs w:val="22"/>
        </w:rPr>
        <w:t xml:space="preserve"> úgy Ajánlatkérő – tekintettel a késői megküldésre – nem köteles azt megválaszolni. </w:t>
      </w:r>
      <w:r w:rsidR="00F81699" w:rsidRPr="00272AF5">
        <w:rPr>
          <w:rFonts w:ascii="Arial" w:hAnsi="Arial" w:cs="Arial"/>
          <w:spacing w:val="-2"/>
          <w:sz w:val="22"/>
          <w:szCs w:val="22"/>
        </w:rPr>
        <w:t xml:space="preserve"> </w:t>
      </w:r>
    </w:p>
    <w:p w14:paraId="649C4729" w14:textId="77777777" w:rsidR="00ED5322" w:rsidRPr="00272AF5" w:rsidRDefault="00ED5322" w:rsidP="00506D88">
      <w:pPr>
        <w:pStyle w:val="Listaszerbekezds"/>
        <w:ind w:left="502"/>
        <w:jc w:val="both"/>
        <w:rPr>
          <w:rFonts w:ascii="Arial" w:hAnsi="Arial" w:cs="Arial"/>
          <w:spacing w:val="-2"/>
          <w:sz w:val="22"/>
          <w:szCs w:val="22"/>
        </w:rPr>
      </w:pPr>
      <w:bookmarkStart w:id="2" w:name="_Hlk70329945"/>
    </w:p>
    <w:p w14:paraId="5A62D891" w14:textId="77777777" w:rsidR="00ED5322" w:rsidRPr="00272AF5" w:rsidRDefault="00ED5322"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Amennyiben a beérkezett </w:t>
      </w:r>
      <w:r w:rsidR="001C6200" w:rsidRPr="00272AF5">
        <w:rPr>
          <w:rFonts w:ascii="Arial" w:hAnsi="Arial" w:cs="Arial"/>
          <w:spacing w:val="-2"/>
          <w:sz w:val="22"/>
          <w:szCs w:val="22"/>
        </w:rPr>
        <w:t>kiegészítő tájékoztatás</w:t>
      </w:r>
      <w:r w:rsidR="00233CD9" w:rsidRPr="00272AF5">
        <w:rPr>
          <w:rFonts w:ascii="Arial" w:hAnsi="Arial" w:cs="Arial"/>
          <w:spacing w:val="-2"/>
          <w:sz w:val="22"/>
          <w:szCs w:val="22"/>
        </w:rPr>
        <w:t xml:space="preserve"> kérésre</w:t>
      </w:r>
      <w:r w:rsidR="001C6200" w:rsidRPr="00272AF5">
        <w:rPr>
          <w:rFonts w:ascii="Arial" w:hAnsi="Arial" w:cs="Arial"/>
          <w:spacing w:val="-2"/>
          <w:sz w:val="22"/>
          <w:szCs w:val="22"/>
        </w:rPr>
        <w:t xml:space="preserve"> </w:t>
      </w:r>
      <w:r w:rsidRPr="00272AF5">
        <w:rPr>
          <w:rFonts w:ascii="Arial" w:hAnsi="Arial" w:cs="Arial"/>
          <w:spacing w:val="-2"/>
          <w:sz w:val="22"/>
          <w:szCs w:val="22"/>
        </w:rPr>
        <w:t xml:space="preserve">tekintettel az </w:t>
      </w:r>
      <w:r w:rsidR="008662AC" w:rsidRPr="00272AF5">
        <w:rPr>
          <w:rFonts w:ascii="Arial" w:hAnsi="Arial" w:cs="Arial"/>
          <w:spacing w:val="-2"/>
          <w:sz w:val="22"/>
          <w:szCs w:val="22"/>
        </w:rPr>
        <w:t xml:space="preserve">ajánlati </w:t>
      </w:r>
      <w:r w:rsidRPr="00272AF5">
        <w:rPr>
          <w:rFonts w:ascii="Arial" w:hAnsi="Arial" w:cs="Arial"/>
          <w:spacing w:val="-2"/>
          <w:sz w:val="22"/>
          <w:szCs w:val="22"/>
        </w:rPr>
        <w:t>felhívás és/vagy a dokumentáció módosítása szükséges, Ajánlatkérő – az ajánlattételi határidőből még hátralévő időtartamra is figyelemmel – dönthet úgy, hogy a megfelelő ajánlattétel biztosítása érdekében meghosszabbítja az ajánlattételi határidőt, melyről a kiegészítő tájékoztatás megadásával és/vagy a módosított dokumentumok megküldésével egyidejűleg írásban tájékoztatja a</w:t>
      </w:r>
      <w:r w:rsidR="003F2843" w:rsidRPr="00272AF5">
        <w:rPr>
          <w:rFonts w:ascii="Arial" w:hAnsi="Arial" w:cs="Arial"/>
          <w:spacing w:val="-2"/>
          <w:sz w:val="22"/>
          <w:szCs w:val="22"/>
        </w:rPr>
        <w:t xml:space="preserve"> megkeresett gazdasági szereplőket</w:t>
      </w:r>
      <w:r w:rsidRPr="00272AF5">
        <w:rPr>
          <w:rFonts w:ascii="Arial" w:hAnsi="Arial" w:cs="Arial"/>
          <w:spacing w:val="-2"/>
          <w:sz w:val="22"/>
          <w:szCs w:val="22"/>
        </w:rPr>
        <w:t xml:space="preserve">. </w:t>
      </w:r>
    </w:p>
    <w:bookmarkEnd w:id="2"/>
    <w:p w14:paraId="1D1B295D" w14:textId="77777777" w:rsidR="00506D88" w:rsidRPr="00272AF5" w:rsidRDefault="00506D88" w:rsidP="00506D88">
      <w:pPr>
        <w:pStyle w:val="Listaszerbekezds"/>
        <w:ind w:left="502"/>
        <w:jc w:val="both"/>
        <w:rPr>
          <w:rFonts w:ascii="Arial" w:hAnsi="Arial" w:cs="Arial"/>
          <w:spacing w:val="-2"/>
          <w:sz w:val="22"/>
          <w:szCs w:val="22"/>
        </w:rPr>
      </w:pPr>
    </w:p>
    <w:p w14:paraId="360EA3D6" w14:textId="77777777" w:rsidR="00506D88" w:rsidRPr="00272AF5" w:rsidRDefault="00506D88"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Ajánlattevő köteles ajánlatát a kiegészítő tájékoztatásban foglalt </w:t>
      </w:r>
      <w:r w:rsidR="0007616E" w:rsidRPr="00272AF5">
        <w:rPr>
          <w:rFonts w:ascii="Arial" w:hAnsi="Arial" w:cs="Arial"/>
          <w:spacing w:val="-2"/>
          <w:sz w:val="22"/>
          <w:szCs w:val="22"/>
        </w:rPr>
        <w:t>ajánlatkérői válaszok figyelembevételével elkészíteni és benyújtani.</w:t>
      </w:r>
    </w:p>
    <w:p w14:paraId="6AB0146B" w14:textId="77777777" w:rsidR="00506D88" w:rsidRDefault="00506D88" w:rsidP="00506D88">
      <w:pPr>
        <w:pStyle w:val="Listaszerbekezds"/>
        <w:ind w:left="567"/>
        <w:jc w:val="both"/>
        <w:rPr>
          <w:rFonts w:ascii="Arial" w:hAnsi="Arial" w:cs="Arial"/>
          <w:spacing w:val="-2"/>
          <w:sz w:val="22"/>
          <w:szCs w:val="22"/>
        </w:rPr>
      </w:pPr>
    </w:p>
    <w:p w14:paraId="000C383F" w14:textId="77777777" w:rsidR="00977D5A" w:rsidRPr="00272AF5" w:rsidRDefault="00977D5A" w:rsidP="00506D88">
      <w:pPr>
        <w:pStyle w:val="Listaszerbekezds"/>
        <w:ind w:left="567"/>
        <w:jc w:val="both"/>
        <w:rPr>
          <w:rFonts w:ascii="Arial" w:hAnsi="Arial" w:cs="Arial"/>
          <w:spacing w:val="-2"/>
          <w:sz w:val="22"/>
          <w:szCs w:val="22"/>
        </w:rPr>
      </w:pPr>
    </w:p>
    <w:p w14:paraId="6FD68786"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 hiánypótlás lehetősége vagy annak kizárása:</w:t>
      </w:r>
    </w:p>
    <w:p w14:paraId="141A1A31" w14:textId="77777777" w:rsidR="00295C64" w:rsidRPr="00272AF5" w:rsidRDefault="00295C64" w:rsidP="00C03914">
      <w:pPr>
        <w:autoSpaceDE w:val="0"/>
        <w:autoSpaceDN w:val="0"/>
        <w:adjustRightInd w:val="0"/>
        <w:ind w:left="540"/>
        <w:jc w:val="both"/>
        <w:rPr>
          <w:rFonts w:ascii="Arial" w:hAnsi="Arial" w:cs="Arial"/>
          <w:spacing w:val="-2"/>
          <w:sz w:val="22"/>
          <w:szCs w:val="22"/>
        </w:rPr>
      </w:pPr>
      <w:r w:rsidRPr="00272AF5">
        <w:rPr>
          <w:rFonts w:ascii="Arial" w:hAnsi="Arial" w:cs="Arial"/>
          <w:spacing w:val="-2"/>
          <w:sz w:val="22"/>
          <w:szCs w:val="22"/>
        </w:rPr>
        <w:t>Ajánlatkérő teljes körben lehetővé teszi a hiánypótlást</w:t>
      </w:r>
      <w:r w:rsidR="00932184" w:rsidRPr="00272AF5">
        <w:rPr>
          <w:rFonts w:ascii="Arial" w:hAnsi="Arial" w:cs="Arial"/>
          <w:spacing w:val="-2"/>
          <w:sz w:val="22"/>
          <w:szCs w:val="22"/>
        </w:rPr>
        <w:t>.</w:t>
      </w:r>
    </w:p>
    <w:p w14:paraId="486B8A50" w14:textId="77777777" w:rsidR="00295C64" w:rsidRPr="00272AF5" w:rsidRDefault="00295C64" w:rsidP="002E012C">
      <w:pPr>
        <w:autoSpaceDE w:val="0"/>
        <w:autoSpaceDN w:val="0"/>
        <w:adjustRightInd w:val="0"/>
        <w:jc w:val="both"/>
        <w:rPr>
          <w:rFonts w:ascii="Arial" w:hAnsi="Arial" w:cs="Arial"/>
          <w:spacing w:val="-2"/>
          <w:sz w:val="22"/>
          <w:szCs w:val="22"/>
        </w:rPr>
      </w:pPr>
    </w:p>
    <w:p w14:paraId="60A607F6" w14:textId="77777777" w:rsidR="00295C64" w:rsidRPr="00272AF5" w:rsidRDefault="00721B3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lastRenderedPageBreak/>
        <w:t>Az ajánlattétel nyelve:</w:t>
      </w:r>
    </w:p>
    <w:p w14:paraId="5C8C4D98" w14:textId="77777777" w:rsidR="00295C64" w:rsidRPr="00272AF5" w:rsidRDefault="00295C64" w:rsidP="002E012C">
      <w:pPr>
        <w:tabs>
          <w:tab w:val="left" w:pos="540"/>
        </w:tabs>
        <w:autoSpaceDE w:val="0"/>
        <w:autoSpaceDN w:val="0"/>
        <w:adjustRightInd w:val="0"/>
        <w:ind w:left="540"/>
        <w:jc w:val="both"/>
        <w:rPr>
          <w:rFonts w:ascii="Arial" w:hAnsi="Arial" w:cs="Arial"/>
          <w:sz w:val="22"/>
          <w:szCs w:val="22"/>
        </w:rPr>
      </w:pPr>
      <w:r w:rsidRPr="00272AF5">
        <w:rPr>
          <w:rFonts w:ascii="Arial" w:hAnsi="Arial" w:cs="Arial"/>
          <w:sz w:val="22"/>
          <w:szCs w:val="22"/>
        </w:rPr>
        <w:t xml:space="preserve">Magyar. Az idegen nyelven becsatolt iratok, dokumentációk azon része kerül értékelésre, amelynek magyar nyelvű </w:t>
      </w:r>
      <w:r w:rsidR="00913164" w:rsidRPr="00272AF5">
        <w:rPr>
          <w:rFonts w:ascii="Arial" w:hAnsi="Arial" w:cs="Arial"/>
          <w:sz w:val="22"/>
          <w:szCs w:val="22"/>
        </w:rPr>
        <w:t>(</w:t>
      </w:r>
      <w:r w:rsidR="00D766A4" w:rsidRPr="00272AF5">
        <w:rPr>
          <w:rFonts w:ascii="Arial" w:hAnsi="Arial" w:cs="Arial"/>
          <w:sz w:val="22"/>
          <w:szCs w:val="22"/>
        </w:rPr>
        <w:t>A</w:t>
      </w:r>
      <w:r w:rsidR="00913164" w:rsidRPr="00272AF5">
        <w:rPr>
          <w:rFonts w:ascii="Arial" w:hAnsi="Arial" w:cs="Arial"/>
          <w:sz w:val="22"/>
          <w:szCs w:val="22"/>
        </w:rPr>
        <w:t xml:space="preserve">jánlattevő általi) </w:t>
      </w:r>
      <w:r w:rsidRPr="00272AF5">
        <w:rPr>
          <w:rFonts w:ascii="Arial" w:hAnsi="Arial" w:cs="Arial"/>
          <w:sz w:val="22"/>
          <w:szCs w:val="22"/>
        </w:rPr>
        <w:t>fordítását az ajánlat tartalmazza.</w:t>
      </w:r>
    </w:p>
    <w:p w14:paraId="0D89A946" w14:textId="77777777" w:rsidR="00295C64" w:rsidRPr="00272AF5" w:rsidRDefault="00295C64" w:rsidP="002E012C">
      <w:pPr>
        <w:tabs>
          <w:tab w:val="left" w:pos="540"/>
        </w:tabs>
        <w:autoSpaceDE w:val="0"/>
        <w:autoSpaceDN w:val="0"/>
        <w:adjustRightInd w:val="0"/>
        <w:ind w:left="540"/>
        <w:jc w:val="both"/>
        <w:rPr>
          <w:rFonts w:ascii="Arial" w:hAnsi="Arial" w:cs="Arial"/>
          <w:sz w:val="22"/>
          <w:szCs w:val="22"/>
        </w:rPr>
      </w:pPr>
    </w:p>
    <w:p w14:paraId="752F88DD" w14:textId="77777777" w:rsidR="00295C64" w:rsidRPr="00272AF5" w:rsidRDefault="00295C64" w:rsidP="00480A66">
      <w:pPr>
        <w:numPr>
          <w:ilvl w:val="0"/>
          <w:numId w:val="1"/>
        </w:numPr>
        <w:tabs>
          <w:tab w:val="clear" w:pos="720"/>
        </w:tabs>
        <w:ind w:left="539" w:hanging="359"/>
        <w:rPr>
          <w:rFonts w:ascii="Arial" w:hAnsi="Arial" w:cs="Arial"/>
          <w:b/>
          <w:bCs/>
          <w:sz w:val="22"/>
          <w:szCs w:val="22"/>
        </w:rPr>
      </w:pPr>
      <w:r w:rsidRPr="00272AF5">
        <w:rPr>
          <w:rFonts w:ascii="Arial" w:hAnsi="Arial" w:cs="Arial"/>
          <w:b/>
          <w:bCs/>
          <w:sz w:val="22"/>
          <w:szCs w:val="22"/>
        </w:rPr>
        <w:t xml:space="preserve">Az ajánlat benyújtásának </w:t>
      </w:r>
      <w:r w:rsidR="00913164" w:rsidRPr="00272AF5">
        <w:rPr>
          <w:rFonts w:ascii="Arial" w:hAnsi="Arial" w:cs="Arial"/>
          <w:b/>
          <w:bCs/>
          <w:sz w:val="22"/>
          <w:szCs w:val="22"/>
        </w:rPr>
        <w:t>módja</w:t>
      </w:r>
      <w:r w:rsidRPr="00272AF5">
        <w:rPr>
          <w:rFonts w:ascii="Arial" w:hAnsi="Arial" w:cs="Arial"/>
          <w:b/>
          <w:bCs/>
          <w:sz w:val="22"/>
          <w:szCs w:val="22"/>
        </w:rPr>
        <w:t>, formai követelményei:</w:t>
      </w:r>
    </w:p>
    <w:p w14:paraId="316DF912" w14:textId="091948EB" w:rsidR="0043655B" w:rsidRPr="0043655B" w:rsidRDefault="0043655B" w:rsidP="0043655B">
      <w:pPr>
        <w:ind w:left="567"/>
        <w:jc w:val="both"/>
        <w:rPr>
          <w:rFonts w:ascii="Arial" w:hAnsi="Arial" w:cs="Arial"/>
          <w:sz w:val="22"/>
          <w:szCs w:val="22"/>
        </w:rPr>
      </w:pPr>
      <w:r w:rsidRPr="0043655B">
        <w:rPr>
          <w:rFonts w:ascii="Arial" w:hAnsi="Arial" w:cs="Arial"/>
          <w:sz w:val="22"/>
          <w:szCs w:val="22"/>
        </w:rPr>
        <w:t>Az ajánlatot 1 db elektronikus levélben (teljes terjedelemben .pdf vagy egyéb, szerkesztést lehetővé nem tevő formátumban) szükséges megküldeni</w:t>
      </w:r>
      <w:r w:rsidRPr="0043655B">
        <w:rPr>
          <w:rFonts w:ascii="Arial" w:hAnsi="Arial" w:cs="Arial"/>
          <w:i/>
          <w:sz w:val="22"/>
          <w:szCs w:val="22"/>
        </w:rPr>
        <w:t xml:space="preserve"> </w:t>
      </w:r>
      <w:r w:rsidRPr="0043655B">
        <w:rPr>
          <w:rFonts w:ascii="Arial" w:hAnsi="Arial" w:cs="Arial"/>
          <w:sz w:val="22"/>
          <w:szCs w:val="22"/>
        </w:rPr>
        <w:t>az</w:t>
      </w:r>
      <w:r w:rsidRPr="0043655B">
        <w:rPr>
          <w:rFonts w:ascii="Arial" w:hAnsi="Arial" w:cs="Arial"/>
          <w:i/>
          <w:sz w:val="22"/>
          <w:szCs w:val="22"/>
        </w:rPr>
        <w:t xml:space="preserve"> </w:t>
      </w:r>
      <w:hyperlink r:id="rId17" w:history="1">
        <w:r w:rsidR="00EF6014">
          <w:rPr>
            <w:rStyle w:val="Hiperhivatkozs"/>
            <w:rFonts w:ascii="Arial" w:hAnsi="Arial" w:cs="Arial"/>
            <w:b/>
            <w:bCs/>
            <w:spacing w:val="-4"/>
            <w:sz w:val="22"/>
            <w:szCs w:val="22"/>
          </w:rPr>
          <w:t>EkartO@budapestikozmuvek</w:t>
        </w:r>
        <w:r w:rsidR="00EF6014" w:rsidRPr="007F4050">
          <w:rPr>
            <w:rStyle w:val="Hiperhivatkozs"/>
            <w:rFonts w:ascii="Arial" w:hAnsi="Arial" w:cs="Arial"/>
            <w:b/>
            <w:bCs/>
            <w:spacing w:val="-4"/>
            <w:sz w:val="22"/>
            <w:szCs w:val="22"/>
          </w:rPr>
          <w:t>.hu</w:t>
        </w:r>
      </w:hyperlink>
      <w:r w:rsidRPr="0043655B">
        <w:rPr>
          <w:rFonts w:ascii="Arial" w:hAnsi="Arial" w:cs="Arial"/>
          <w:sz w:val="22"/>
          <w:szCs w:val="22"/>
        </w:rPr>
        <w:t xml:space="preserve"> e-mail címre, azzal, hogy az 1/a. mellékletet szerkeszthető (.xls, vagy .xlsx) formátumban is be kell nyújtani.</w:t>
      </w:r>
    </w:p>
    <w:p w14:paraId="62F905DF" w14:textId="77777777" w:rsidR="0043655B" w:rsidRPr="0043655B" w:rsidRDefault="0043655B" w:rsidP="0043655B">
      <w:pPr>
        <w:ind w:left="567"/>
        <w:jc w:val="both"/>
        <w:rPr>
          <w:rFonts w:ascii="Arial" w:hAnsi="Arial" w:cs="Arial"/>
          <w:sz w:val="22"/>
          <w:szCs w:val="22"/>
        </w:rPr>
      </w:pPr>
    </w:p>
    <w:p w14:paraId="3DB48F07" w14:textId="06633028" w:rsidR="00251516" w:rsidRPr="0043655B" w:rsidRDefault="0043655B" w:rsidP="0043655B">
      <w:pPr>
        <w:ind w:left="567"/>
        <w:jc w:val="both"/>
        <w:rPr>
          <w:rFonts w:ascii="Arial" w:hAnsi="Arial" w:cs="Arial"/>
          <w:b/>
          <w:bCs/>
          <w:sz w:val="22"/>
          <w:szCs w:val="22"/>
        </w:rPr>
      </w:pPr>
      <w:r w:rsidRPr="0043655B">
        <w:rPr>
          <w:rFonts w:ascii="Arial" w:hAnsi="Arial" w:cs="Arial"/>
          <w:b/>
          <w:bCs/>
          <w:sz w:val="22"/>
          <w:szCs w:val="22"/>
        </w:rPr>
        <w:t>A .pdf vagy egyéb, szerkesztést lehetővé nem tevő formátumú 1/a. melléklet ajánlat részeként (azaz az ajánlattételi határidőre) történő be nem nyújtása az ajánlat érvénytelenségét vonja maga után.</w:t>
      </w:r>
    </w:p>
    <w:p w14:paraId="612BA6E6" w14:textId="77777777" w:rsidR="00014389" w:rsidRPr="00272AF5" w:rsidRDefault="00014389" w:rsidP="000006B6">
      <w:pPr>
        <w:pStyle w:val="Szvegtrzsbehzssal"/>
        <w:rPr>
          <w:rFonts w:ascii="Arial" w:hAnsi="Arial" w:cs="Arial"/>
          <w:sz w:val="22"/>
          <w:szCs w:val="22"/>
        </w:rPr>
      </w:pPr>
    </w:p>
    <w:p w14:paraId="62AEA323"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Az ajánlattételi határidő</w:t>
      </w:r>
      <w:r w:rsidR="008959AB" w:rsidRPr="00272AF5">
        <w:rPr>
          <w:rFonts w:ascii="Arial" w:hAnsi="Arial" w:cs="Arial"/>
          <w:b/>
          <w:bCs/>
          <w:sz w:val="22"/>
          <w:szCs w:val="22"/>
        </w:rPr>
        <w:t>, az ajánlat</w:t>
      </w:r>
      <w:r w:rsidR="007B7F0B" w:rsidRPr="00272AF5">
        <w:rPr>
          <w:rFonts w:ascii="Arial" w:hAnsi="Arial" w:cs="Arial"/>
          <w:b/>
          <w:bCs/>
          <w:sz w:val="22"/>
          <w:szCs w:val="22"/>
        </w:rPr>
        <w:t xml:space="preserve"> </w:t>
      </w:r>
      <w:r w:rsidR="003E12A9" w:rsidRPr="00272AF5">
        <w:rPr>
          <w:rFonts w:ascii="Arial" w:hAnsi="Arial" w:cs="Arial"/>
          <w:b/>
          <w:bCs/>
          <w:sz w:val="22"/>
          <w:szCs w:val="22"/>
        </w:rPr>
        <w:t xml:space="preserve">benyújtásának, </w:t>
      </w:r>
      <w:r w:rsidR="007B7F0B" w:rsidRPr="00272AF5">
        <w:rPr>
          <w:rFonts w:ascii="Arial" w:hAnsi="Arial" w:cs="Arial"/>
          <w:b/>
          <w:bCs/>
          <w:sz w:val="22"/>
          <w:szCs w:val="22"/>
        </w:rPr>
        <w:t xml:space="preserve">felbontásának </w:t>
      </w:r>
      <w:r w:rsidR="00913164" w:rsidRPr="00272AF5">
        <w:rPr>
          <w:rFonts w:ascii="Arial" w:hAnsi="Arial" w:cs="Arial"/>
          <w:b/>
          <w:bCs/>
          <w:sz w:val="22"/>
          <w:szCs w:val="22"/>
        </w:rPr>
        <w:t>módja</w:t>
      </w:r>
    </w:p>
    <w:p w14:paraId="60B570E5" w14:textId="718755EB" w:rsidR="00295C64" w:rsidRPr="00272AF5" w:rsidRDefault="00BF2829" w:rsidP="00370F32">
      <w:pPr>
        <w:pStyle w:val="Szvegtrzs"/>
        <w:ind w:left="560" w:hanging="20"/>
        <w:rPr>
          <w:rFonts w:ascii="Arial" w:hAnsi="Arial" w:cs="Arial"/>
          <w:color w:val="FF0000"/>
          <w:sz w:val="22"/>
          <w:szCs w:val="22"/>
        </w:rPr>
      </w:pPr>
      <w:r w:rsidRPr="00272AF5">
        <w:rPr>
          <w:rFonts w:ascii="Arial" w:hAnsi="Arial" w:cs="Arial"/>
          <w:b/>
          <w:color w:val="FF0000"/>
          <w:sz w:val="22"/>
          <w:szCs w:val="22"/>
        </w:rPr>
        <w:t>20</w:t>
      </w:r>
      <w:r w:rsidR="00D766A4" w:rsidRPr="00272AF5">
        <w:rPr>
          <w:rFonts w:ascii="Arial" w:hAnsi="Arial" w:cs="Arial"/>
          <w:b/>
          <w:color w:val="FF0000"/>
          <w:sz w:val="22"/>
          <w:szCs w:val="22"/>
        </w:rPr>
        <w:t>2</w:t>
      </w:r>
      <w:r w:rsidR="00570C03">
        <w:rPr>
          <w:rFonts w:ascii="Arial" w:hAnsi="Arial" w:cs="Arial"/>
          <w:b/>
          <w:color w:val="FF0000"/>
          <w:sz w:val="22"/>
          <w:szCs w:val="22"/>
        </w:rPr>
        <w:t>5</w:t>
      </w:r>
      <w:r w:rsidR="00D766A4" w:rsidRPr="00272AF5">
        <w:rPr>
          <w:rFonts w:ascii="Arial" w:hAnsi="Arial" w:cs="Arial"/>
          <w:b/>
          <w:color w:val="FF0000"/>
          <w:sz w:val="22"/>
          <w:szCs w:val="22"/>
        </w:rPr>
        <w:t xml:space="preserve">. </w:t>
      </w:r>
      <w:r w:rsidR="004B297B">
        <w:rPr>
          <w:rFonts w:ascii="Arial" w:hAnsi="Arial" w:cs="Arial"/>
          <w:b/>
          <w:color w:val="FF0000"/>
          <w:sz w:val="22"/>
          <w:szCs w:val="22"/>
        </w:rPr>
        <w:t>szeptember 05</w:t>
      </w:r>
      <w:r w:rsidR="006535B9">
        <w:rPr>
          <w:rFonts w:ascii="Arial" w:hAnsi="Arial" w:cs="Arial"/>
          <w:b/>
          <w:color w:val="FF0000"/>
          <w:sz w:val="22"/>
          <w:szCs w:val="22"/>
        </w:rPr>
        <w:t>.</w:t>
      </w:r>
      <w:r w:rsidR="00DF723A" w:rsidRPr="00272AF5">
        <w:rPr>
          <w:rFonts w:ascii="Arial" w:hAnsi="Arial" w:cs="Arial"/>
          <w:b/>
          <w:color w:val="FF0000"/>
          <w:sz w:val="22"/>
          <w:szCs w:val="22"/>
        </w:rPr>
        <w:t xml:space="preserve"> </w:t>
      </w:r>
      <w:r w:rsidR="004B297B">
        <w:rPr>
          <w:rFonts w:ascii="Arial" w:hAnsi="Arial" w:cs="Arial"/>
          <w:b/>
          <w:color w:val="FF0000"/>
          <w:sz w:val="22"/>
          <w:szCs w:val="22"/>
        </w:rPr>
        <w:t xml:space="preserve"> </w:t>
      </w:r>
      <w:r w:rsidR="00223CE3">
        <w:rPr>
          <w:rFonts w:ascii="Arial" w:hAnsi="Arial" w:cs="Arial"/>
          <w:b/>
          <w:color w:val="FF0000"/>
          <w:sz w:val="22"/>
          <w:szCs w:val="22"/>
        </w:rPr>
        <w:t>10</w:t>
      </w:r>
      <w:r w:rsidR="00295C64" w:rsidRPr="00272AF5">
        <w:rPr>
          <w:rFonts w:ascii="Arial" w:hAnsi="Arial" w:cs="Arial"/>
          <w:b/>
          <w:color w:val="FF0000"/>
          <w:sz w:val="22"/>
          <w:szCs w:val="22"/>
        </w:rPr>
        <w:t>:00 óra</w:t>
      </w:r>
      <w:r w:rsidR="00295C64" w:rsidRPr="00272AF5">
        <w:rPr>
          <w:rFonts w:ascii="Arial" w:hAnsi="Arial" w:cs="Arial"/>
          <w:color w:val="FF0000"/>
          <w:sz w:val="22"/>
          <w:szCs w:val="22"/>
        </w:rPr>
        <w:t xml:space="preserve">. </w:t>
      </w:r>
    </w:p>
    <w:p w14:paraId="2BB8F2B6" w14:textId="77777777" w:rsidR="007B7F0B" w:rsidRPr="00272AF5" w:rsidRDefault="007B7F0B" w:rsidP="007B7F0B">
      <w:pPr>
        <w:pStyle w:val="Szvegtrzs"/>
        <w:ind w:left="539"/>
        <w:rPr>
          <w:rFonts w:ascii="Arial" w:hAnsi="Arial" w:cs="Arial"/>
          <w:sz w:val="22"/>
          <w:szCs w:val="22"/>
        </w:rPr>
      </w:pPr>
    </w:p>
    <w:p w14:paraId="7143EAB5" w14:textId="77777777" w:rsidR="007B7F0B" w:rsidRPr="00272AF5" w:rsidRDefault="00913164" w:rsidP="00913164">
      <w:pPr>
        <w:ind w:left="540"/>
        <w:jc w:val="both"/>
        <w:rPr>
          <w:rFonts w:ascii="Arial" w:hAnsi="Arial" w:cs="Arial"/>
          <w:sz w:val="22"/>
          <w:szCs w:val="22"/>
        </w:rPr>
      </w:pPr>
      <w:bookmarkStart w:id="3" w:name="_Hlk70330250"/>
      <w:r w:rsidRPr="00272AF5">
        <w:rPr>
          <w:rFonts w:ascii="Arial" w:hAnsi="Arial" w:cs="Arial"/>
          <w:sz w:val="22"/>
          <w:szCs w:val="22"/>
        </w:rPr>
        <w:t xml:space="preserve">Az ajánlattételi határidő </w:t>
      </w:r>
      <w:r w:rsidR="002414E0" w:rsidRPr="00272AF5">
        <w:rPr>
          <w:rFonts w:ascii="Arial" w:hAnsi="Arial" w:cs="Arial"/>
          <w:sz w:val="22"/>
          <w:szCs w:val="22"/>
        </w:rPr>
        <w:t>– 13. pontban foglaltak esetén</w:t>
      </w:r>
      <w:r w:rsidR="005B5D8B" w:rsidRPr="00272AF5">
        <w:rPr>
          <w:rFonts w:ascii="Arial" w:hAnsi="Arial" w:cs="Arial"/>
          <w:sz w:val="22"/>
          <w:szCs w:val="22"/>
        </w:rPr>
        <w:t>,</w:t>
      </w:r>
      <w:r w:rsidR="002414E0" w:rsidRPr="00272AF5">
        <w:rPr>
          <w:rFonts w:ascii="Arial" w:hAnsi="Arial" w:cs="Arial"/>
          <w:sz w:val="22"/>
          <w:szCs w:val="22"/>
        </w:rPr>
        <w:t xml:space="preserve"> adott esetben meghosszabbított – </w:t>
      </w:r>
      <w:r w:rsidRPr="00272AF5">
        <w:rPr>
          <w:rFonts w:ascii="Arial" w:hAnsi="Arial" w:cs="Arial"/>
          <w:sz w:val="22"/>
          <w:szCs w:val="22"/>
        </w:rPr>
        <w:t xml:space="preserve">lejártának időpontjáig beérkezett ajánlatok </w:t>
      </w:r>
      <w:r w:rsidR="00D766A4" w:rsidRPr="00272AF5">
        <w:rPr>
          <w:rFonts w:ascii="Arial" w:hAnsi="Arial" w:cs="Arial"/>
          <w:sz w:val="22"/>
          <w:szCs w:val="22"/>
        </w:rPr>
        <w:t>kerülnek felbontásra</w:t>
      </w:r>
      <w:r w:rsidRPr="00272AF5">
        <w:rPr>
          <w:rFonts w:ascii="Arial" w:hAnsi="Arial" w:cs="Arial"/>
          <w:sz w:val="22"/>
          <w:szCs w:val="22"/>
        </w:rPr>
        <w:t>.</w:t>
      </w:r>
    </w:p>
    <w:bookmarkEnd w:id="3"/>
    <w:p w14:paraId="5590239B" w14:textId="77777777" w:rsidR="00CB6A85" w:rsidRPr="00272AF5" w:rsidRDefault="00CB6A85" w:rsidP="00913164">
      <w:pPr>
        <w:ind w:left="540"/>
        <w:jc w:val="both"/>
        <w:rPr>
          <w:rFonts w:ascii="Arial" w:hAnsi="Arial" w:cs="Arial"/>
          <w:sz w:val="22"/>
          <w:szCs w:val="22"/>
        </w:rPr>
      </w:pPr>
    </w:p>
    <w:p w14:paraId="1D4455A0" w14:textId="77777777" w:rsidR="0043746D" w:rsidRPr="00272AF5" w:rsidRDefault="0043746D" w:rsidP="0043746D">
      <w:pPr>
        <w:ind w:left="540"/>
        <w:jc w:val="both"/>
        <w:rPr>
          <w:rFonts w:ascii="Arial" w:hAnsi="Arial" w:cs="Arial"/>
          <w:b/>
          <w:bCs/>
          <w:color w:val="FF0000"/>
          <w:sz w:val="22"/>
          <w:szCs w:val="22"/>
        </w:rPr>
      </w:pPr>
      <w:r w:rsidRPr="00272AF5">
        <w:rPr>
          <w:rFonts w:ascii="Arial" w:hAnsi="Arial" w:cs="Arial"/>
          <w:b/>
          <w:bCs/>
          <w:color w:val="FF0000"/>
          <w:sz w:val="22"/>
          <w:szCs w:val="22"/>
        </w:rPr>
        <w:t xml:space="preserve">FIGYELEM!: </w:t>
      </w:r>
    </w:p>
    <w:p w14:paraId="61958D8D" w14:textId="77777777" w:rsidR="0043746D" w:rsidRPr="00272AF5" w:rsidRDefault="0043746D" w:rsidP="0043746D">
      <w:pPr>
        <w:ind w:left="540"/>
        <w:jc w:val="both"/>
        <w:rPr>
          <w:rFonts w:ascii="Arial" w:hAnsi="Arial" w:cs="Arial"/>
          <w:sz w:val="22"/>
          <w:szCs w:val="22"/>
        </w:rPr>
      </w:pPr>
    </w:p>
    <w:p w14:paraId="41643D6E" w14:textId="067CF5B9" w:rsidR="0043746D" w:rsidRPr="00272AF5" w:rsidRDefault="0043655B" w:rsidP="0043746D">
      <w:pPr>
        <w:ind w:left="540"/>
        <w:jc w:val="both"/>
        <w:rPr>
          <w:rFonts w:ascii="Arial" w:hAnsi="Arial" w:cs="Arial"/>
          <w:b/>
          <w:bCs/>
          <w:color w:val="FF0000"/>
          <w:sz w:val="22"/>
          <w:szCs w:val="22"/>
        </w:rPr>
      </w:pPr>
      <w:r w:rsidRPr="00272AF5">
        <w:rPr>
          <w:rFonts w:ascii="Arial" w:hAnsi="Arial" w:cs="Arial"/>
          <w:b/>
          <w:bCs/>
          <w:color w:val="FF0000"/>
          <w:sz w:val="22"/>
          <w:szCs w:val="22"/>
        </w:rPr>
        <w:t xml:space="preserve">Amennyiben ajánlata nem CSAK ÉS KIZÁRÓLAG az </w:t>
      </w:r>
      <w:r w:rsidR="00EF6014">
        <w:rPr>
          <w:rStyle w:val="Hiperhivatkozs"/>
          <w:rFonts w:ascii="Arial" w:hAnsi="Arial" w:cs="Arial"/>
          <w:b/>
          <w:bCs/>
          <w:color w:val="FF0000"/>
          <w:spacing w:val="-4"/>
          <w:sz w:val="22"/>
          <w:szCs w:val="22"/>
        </w:rPr>
        <w:t>EkartO@budapestikozmuvek</w:t>
      </w:r>
      <w:r w:rsidRPr="00272AF5">
        <w:rPr>
          <w:rStyle w:val="Hiperhivatkozs"/>
          <w:rFonts w:ascii="Arial" w:hAnsi="Arial" w:cs="Arial"/>
          <w:b/>
          <w:bCs/>
          <w:color w:val="FF0000"/>
          <w:spacing w:val="-4"/>
          <w:sz w:val="22"/>
          <w:szCs w:val="22"/>
        </w:rPr>
        <w:t>.hu</w:t>
      </w:r>
      <w:r w:rsidRPr="00272AF5">
        <w:rPr>
          <w:rFonts w:ascii="Arial" w:hAnsi="Arial" w:cs="Arial"/>
          <w:b/>
          <w:bCs/>
          <w:color w:val="FF0000"/>
          <w:sz w:val="22"/>
          <w:szCs w:val="22"/>
        </w:rPr>
        <w:t xml:space="preserve"> email címre kerül megküldésre, úgy ajánlatát nem áll módunkban befogadni, azt érvénytelennek tekintjük</w:t>
      </w:r>
      <w:r w:rsidR="0043746D" w:rsidRPr="00272AF5">
        <w:rPr>
          <w:rFonts w:ascii="Arial" w:hAnsi="Arial" w:cs="Arial"/>
          <w:b/>
          <w:bCs/>
          <w:color w:val="FF0000"/>
          <w:sz w:val="22"/>
          <w:szCs w:val="22"/>
        </w:rPr>
        <w:t>.</w:t>
      </w:r>
    </w:p>
    <w:p w14:paraId="3D956B52" w14:textId="77777777" w:rsidR="0043746D" w:rsidRPr="00272AF5" w:rsidRDefault="0043746D" w:rsidP="0043746D">
      <w:pPr>
        <w:pStyle w:val="Szvegtrzsbehzssal"/>
        <w:rPr>
          <w:rFonts w:ascii="Arial" w:hAnsi="Arial" w:cs="Arial"/>
          <w:sz w:val="22"/>
          <w:szCs w:val="22"/>
        </w:rPr>
      </w:pPr>
    </w:p>
    <w:p w14:paraId="2842F1C5" w14:textId="77777777" w:rsidR="0043746D" w:rsidRDefault="0043746D" w:rsidP="0043746D">
      <w:pPr>
        <w:pStyle w:val="Szvegtrzsbehzssal"/>
        <w:rPr>
          <w:rFonts w:ascii="Arial" w:hAnsi="Arial" w:cs="Arial"/>
          <w:b/>
          <w:bCs/>
          <w:sz w:val="22"/>
          <w:szCs w:val="22"/>
        </w:rPr>
      </w:pPr>
      <w:r w:rsidRPr="00272AF5">
        <w:rPr>
          <w:rFonts w:ascii="Arial" w:hAnsi="Arial" w:cs="Arial"/>
          <w:b/>
          <w:bCs/>
          <w:sz w:val="22"/>
          <w:szCs w:val="22"/>
        </w:rPr>
        <w:t>A késedelmesen beérkezett ajánlatokat Ajánlatkérő figyelmen kívül hagyja a bírálat során.</w:t>
      </w:r>
    </w:p>
    <w:p w14:paraId="2B41E943" w14:textId="77777777" w:rsidR="0043746D" w:rsidRDefault="0043746D" w:rsidP="0043746D">
      <w:pPr>
        <w:pStyle w:val="Szvegtrzsbehzssal"/>
        <w:rPr>
          <w:rFonts w:ascii="Arial" w:hAnsi="Arial" w:cs="Arial"/>
          <w:b/>
          <w:bCs/>
          <w:sz w:val="22"/>
          <w:szCs w:val="22"/>
        </w:rPr>
      </w:pPr>
    </w:p>
    <w:p w14:paraId="7F2B2DF6" w14:textId="77777777" w:rsidR="00295C64" w:rsidRPr="00272AF5" w:rsidRDefault="00295C64" w:rsidP="00480A66">
      <w:pPr>
        <w:numPr>
          <w:ilvl w:val="0"/>
          <w:numId w:val="1"/>
        </w:numPr>
        <w:tabs>
          <w:tab w:val="clear" w:pos="720"/>
        </w:tabs>
        <w:autoSpaceDE w:val="0"/>
        <w:autoSpaceDN w:val="0"/>
        <w:adjustRightInd w:val="0"/>
        <w:spacing w:after="60"/>
        <w:ind w:left="539" w:hanging="359"/>
        <w:jc w:val="both"/>
        <w:rPr>
          <w:rFonts w:ascii="Arial" w:hAnsi="Arial" w:cs="Arial"/>
          <w:b/>
          <w:bCs/>
          <w:sz w:val="22"/>
          <w:szCs w:val="22"/>
        </w:rPr>
      </w:pPr>
      <w:r w:rsidRPr="00272AF5">
        <w:rPr>
          <w:rFonts w:ascii="Arial" w:hAnsi="Arial" w:cs="Arial"/>
          <w:b/>
          <w:bCs/>
          <w:sz w:val="22"/>
          <w:szCs w:val="22"/>
        </w:rPr>
        <w:t>Az eredmény megküldésének tervezett időpontja:</w:t>
      </w:r>
    </w:p>
    <w:p w14:paraId="368F43FC" w14:textId="77777777" w:rsidR="00295C64" w:rsidRPr="00272AF5" w:rsidRDefault="00295C64" w:rsidP="00C03EDB">
      <w:pPr>
        <w:pStyle w:val="Listaszerbekezds2"/>
        <w:autoSpaceDE w:val="0"/>
        <w:autoSpaceDN w:val="0"/>
        <w:adjustRightInd w:val="0"/>
        <w:jc w:val="both"/>
        <w:rPr>
          <w:rFonts w:ascii="Arial" w:hAnsi="Arial" w:cs="Arial"/>
          <w:sz w:val="22"/>
          <w:szCs w:val="22"/>
        </w:rPr>
      </w:pPr>
      <w:r w:rsidRPr="00272AF5">
        <w:rPr>
          <w:rFonts w:ascii="Arial" w:hAnsi="Arial" w:cs="Arial"/>
          <w:sz w:val="22"/>
          <w:szCs w:val="22"/>
        </w:rPr>
        <w:t xml:space="preserve">Ajánlatkérő az eljárás eredményéről az Ajánlattevőt </w:t>
      </w:r>
      <w:r w:rsidRPr="00272AF5">
        <w:rPr>
          <w:rFonts w:ascii="Arial" w:hAnsi="Arial" w:cs="Arial"/>
          <w:sz w:val="22"/>
          <w:szCs w:val="22"/>
          <w:u w:val="single"/>
        </w:rPr>
        <w:t>legkésőbb</w:t>
      </w:r>
      <w:r w:rsidRPr="00272AF5">
        <w:rPr>
          <w:rFonts w:ascii="Arial" w:hAnsi="Arial" w:cs="Arial"/>
          <w:sz w:val="22"/>
          <w:szCs w:val="22"/>
        </w:rPr>
        <w:t xml:space="preserve"> az ajánlat felbontását követő </w:t>
      </w:r>
      <w:r w:rsidR="003E1045" w:rsidRPr="00272AF5">
        <w:rPr>
          <w:rFonts w:ascii="Arial" w:hAnsi="Arial" w:cs="Arial"/>
          <w:sz w:val="22"/>
          <w:szCs w:val="22"/>
        </w:rPr>
        <w:t>10</w:t>
      </w:r>
      <w:r w:rsidR="001B450C" w:rsidRPr="00272AF5">
        <w:rPr>
          <w:rFonts w:ascii="Arial" w:hAnsi="Arial" w:cs="Arial"/>
          <w:sz w:val="22"/>
          <w:szCs w:val="22"/>
        </w:rPr>
        <w:t xml:space="preserve">. </w:t>
      </w:r>
      <w:r w:rsidRPr="00272AF5">
        <w:rPr>
          <w:rFonts w:ascii="Arial" w:hAnsi="Arial" w:cs="Arial"/>
          <w:sz w:val="22"/>
          <w:szCs w:val="22"/>
        </w:rPr>
        <w:t>munkanapon 16:00 óráig értesíti.</w:t>
      </w:r>
    </w:p>
    <w:p w14:paraId="312FD9B6" w14:textId="77777777" w:rsidR="00D76366" w:rsidRPr="00272AF5" w:rsidRDefault="00D76366" w:rsidP="00D76366">
      <w:pPr>
        <w:spacing w:line="276" w:lineRule="auto"/>
        <w:ind w:left="708" w:firstLine="12"/>
        <w:jc w:val="both"/>
        <w:rPr>
          <w:rFonts w:ascii="Arial" w:hAnsi="Arial" w:cs="Arial"/>
          <w:sz w:val="22"/>
          <w:szCs w:val="22"/>
        </w:rPr>
      </w:pPr>
    </w:p>
    <w:p w14:paraId="13BFF9AE" w14:textId="77777777" w:rsidR="00D76366" w:rsidRPr="00272AF5" w:rsidRDefault="00D76366" w:rsidP="00BB41D9">
      <w:pPr>
        <w:spacing w:line="276" w:lineRule="auto"/>
        <w:ind w:left="708" w:firstLine="12"/>
        <w:jc w:val="both"/>
        <w:rPr>
          <w:rFonts w:ascii="Arial" w:hAnsi="Arial" w:cs="Arial"/>
          <w:sz w:val="22"/>
          <w:szCs w:val="22"/>
        </w:rPr>
      </w:pPr>
      <w:r w:rsidRPr="00272AF5">
        <w:rPr>
          <w:rFonts w:ascii="Arial" w:hAnsi="Arial" w:cs="Arial"/>
          <w:sz w:val="22"/>
          <w:szCs w:val="22"/>
        </w:rPr>
        <w:t>Az eljárás nyertese az az Ajánlattevő, aki az értékelési szempontok szerint a legkedvezőbb ajánlatot tette és ajánlata érvényes.</w:t>
      </w:r>
    </w:p>
    <w:p w14:paraId="46DA4487" w14:textId="77777777" w:rsidR="00D76366" w:rsidRPr="00272AF5" w:rsidRDefault="00D76366" w:rsidP="00C03EDB">
      <w:pPr>
        <w:pStyle w:val="Listaszerbekezds2"/>
        <w:autoSpaceDE w:val="0"/>
        <w:autoSpaceDN w:val="0"/>
        <w:adjustRightInd w:val="0"/>
        <w:jc w:val="both"/>
        <w:rPr>
          <w:rFonts w:ascii="Arial" w:hAnsi="Arial" w:cs="Arial"/>
          <w:sz w:val="22"/>
          <w:szCs w:val="22"/>
        </w:rPr>
      </w:pPr>
    </w:p>
    <w:p w14:paraId="3E83D159" w14:textId="77777777" w:rsidR="00D76366" w:rsidRPr="00272AF5" w:rsidRDefault="00D76366" w:rsidP="00C03EDB">
      <w:pPr>
        <w:pStyle w:val="Listaszerbekezds2"/>
        <w:autoSpaceDE w:val="0"/>
        <w:autoSpaceDN w:val="0"/>
        <w:adjustRightInd w:val="0"/>
        <w:jc w:val="both"/>
        <w:rPr>
          <w:rFonts w:ascii="Arial" w:hAnsi="Arial" w:cs="Arial"/>
          <w:sz w:val="22"/>
          <w:szCs w:val="22"/>
        </w:rPr>
      </w:pPr>
      <w:r w:rsidRPr="00272AF5">
        <w:rPr>
          <w:rFonts w:ascii="Arial" w:hAnsi="Arial" w:cs="Arial"/>
          <w:sz w:val="22"/>
          <w:szCs w:val="22"/>
        </w:rPr>
        <w:t xml:space="preserve">Ajánlatkérő fenntartja </w:t>
      </w:r>
      <w:r w:rsidR="00A87545" w:rsidRPr="00272AF5">
        <w:rPr>
          <w:rFonts w:ascii="Arial" w:hAnsi="Arial" w:cs="Arial"/>
          <w:sz w:val="22"/>
          <w:szCs w:val="22"/>
        </w:rPr>
        <w:t xml:space="preserve">a jogot </w:t>
      </w:r>
      <w:r w:rsidRPr="00272AF5">
        <w:rPr>
          <w:rFonts w:ascii="Arial" w:hAnsi="Arial" w:cs="Arial"/>
          <w:sz w:val="22"/>
          <w:szCs w:val="22"/>
        </w:rPr>
        <w:t>arra, hogy az eljárás nyertesének visszalépése esetén az ajánlatok értékelése során a második legkedvezőbb, érvényes ajánlatot benyújtó gazdasági szereplővel (személlyel) kösse meg szerződést, ha őt az eljárás eredményére vonatkozó összegzésben megjelölte.</w:t>
      </w:r>
    </w:p>
    <w:p w14:paraId="62032928" w14:textId="77777777" w:rsidR="0071296F" w:rsidRPr="00272AF5" w:rsidRDefault="0071296F" w:rsidP="002E012C">
      <w:pPr>
        <w:autoSpaceDE w:val="0"/>
        <w:autoSpaceDN w:val="0"/>
        <w:adjustRightInd w:val="0"/>
        <w:jc w:val="both"/>
        <w:rPr>
          <w:rFonts w:ascii="Arial" w:hAnsi="Arial" w:cs="Arial"/>
          <w:sz w:val="22"/>
          <w:szCs w:val="22"/>
        </w:rPr>
      </w:pPr>
    </w:p>
    <w:p w14:paraId="2E4EDDF7"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z w:val="22"/>
          <w:szCs w:val="22"/>
        </w:rPr>
      </w:pPr>
      <w:r w:rsidRPr="00272AF5">
        <w:rPr>
          <w:rFonts w:ascii="Arial" w:hAnsi="Arial" w:cs="Arial"/>
          <w:b/>
          <w:bCs/>
          <w:sz w:val="22"/>
          <w:szCs w:val="22"/>
        </w:rPr>
        <w:t xml:space="preserve">A szerződéskötés tervezett időpontja: </w:t>
      </w:r>
    </w:p>
    <w:p w14:paraId="22A61EEE" w14:textId="77777777" w:rsidR="00295C64" w:rsidRPr="00272AF5" w:rsidRDefault="00295C64" w:rsidP="006D6DAD">
      <w:pPr>
        <w:autoSpaceDE w:val="0"/>
        <w:autoSpaceDN w:val="0"/>
        <w:adjustRightInd w:val="0"/>
        <w:ind w:left="180" w:firstLine="528"/>
        <w:jc w:val="both"/>
        <w:rPr>
          <w:rFonts w:ascii="Arial" w:hAnsi="Arial" w:cs="Arial"/>
          <w:sz w:val="22"/>
          <w:szCs w:val="22"/>
        </w:rPr>
      </w:pPr>
      <w:r w:rsidRPr="00272AF5">
        <w:rPr>
          <w:rFonts w:ascii="Arial" w:hAnsi="Arial" w:cs="Arial"/>
          <w:sz w:val="22"/>
          <w:szCs w:val="22"/>
        </w:rPr>
        <w:t xml:space="preserve">A szerződést az eredmény megküldésének napjától meg lehet kötni. </w:t>
      </w:r>
    </w:p>
    <w:p w14:paraId="59FD4DE7" w14:textId="77777777" w:rsidR="00295C64" w:rsidRPr="00272AF5" w:rsidRDefault="00295C64" w:rsidP="00B26632">
      <w:pPr>
        <w:pStyle w:val="Szvegtrzs"/>
        <w:rPr>
          <w:rFonts w:ascii="Arial" w:hAnsi="Arial" w:cs="Arial"/>
          <w:sz w:val="22"/>
          <w:szCs w:val="22"/>
        </w:rPr>
      </w:pPr>
    </w:p>
    <w:p w14:paraId="65A26EA8" w14:textId="77777777" w:rsidR="00295C64" w:rsidRPr="00272AF5" w:rsidRDefault="00295C64" w:rsidP="00480A66">
      <w:pPr>
        <w:numPr>
          <w:ilvl w:val="0"/>
          <w:numId w:val="1"/>
        </w:numPr>
        <w:tabs>
          <w:tab w:val="clear" w:pos="720"/>
        </w:tabs>
        <w:autoSpaceDE w:val="0"/>
        <w:autoSpaceDN w:val="0"/>
        <w:adjustRightInd w:val="0"/>
        <w:spacing w:after="60"/>
        <w:ind w:left="539" w:hanging="359"/>
        <w:jc w:val="both"/>
        <w:rPr>
          <w:rFonts w:ascii="Arial" w:hAnsi="Arial" w:cs="Arial"/>
          <w:b/>
          <w:bCs/>
          <w:sz w:val="22"/>
          <w:szCs w:val="22"/>
        </w:rPr>
      </w:pPr>
      <w:r w:rsidRPr="00272AF5">
        <w:rPr>
          <w:rFonts w:ascii="Arial" w:hAnsi="Arial" w:cs="Arial"/>
          <w:b/>
          <w:bCs/>
          <w:sz w:val="22"/>
          <w:szCs w:val="22"/>
        </w:rPr>
        <w:t>Egyéb információk:</w:t>
      </w:r>
    </w:p>
    <w:p w14:paraId="237C17C6"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Ajánlattevőnek az </w:t>
      </w:r>
      <w:r w:rsidR="008662AC" w:rsidRPr="00272AF5">
        <w:rPr>
          <w:rFonts w:ascii="Arial" w:hAnsi="Arial" w:cs="Arial"/>
          <w:sz w:val="22"/>
          <w:szCs w:val="22"/>
        </w:rPr>
        <w:t>ajánlati</w:t>
      </w:r>
      <w:r w:rsidRPr="00272AF5">
        <w:rPr>
          <w:rFonts w:ascii="Arial" w:hAnsi="Arial" w:cs="Arial"/>
          <w:sz w:val="22"/>
          <w:szCs w:val="22"/>
        </w:rPr>
        <w:t xml:space="preserve"> felhívásban meghatározott tartalmi és formai követelményeknek megfelelően kell ajánlatát elkészítenie és benyújtania.</w:t>
      </w:r>
      <w:r w:rsidR="004D35AA" w:rsidRPr="00272AF5">
        <w:rPr>
          <w:rFonts w:ascii="Arial" w:hAnsi="Arial" w:cs="Arial"/>
          <w:sz w:val="22"/>
          <w:szCs w:val="22"/>
        </w:rPr>
        <w:t xml:space="preserve"> Az </w:t>
      </w:r>
      <w:r w:rsidR="004D35AA" w:rsidRPr="00272AF5">
        <w:rPr>
          <w:rFonts w:ascii="Arial" w:hAnsi="Arial" w:cs="Arial"/>
          <w:b/>
          <w:bCs/>
          <w:i/>
          <w:iCs/>
          <w:sz w:val="22"/>
          <w:szCs w:val="22"/>
        </w:rPr>
        <w:t>„Ajánlati levél</w:t>
      </w:r>
      <w:r w:rsidR="00CE25E8" w:rsidRPr="00272AF5">
        <w:rPr>
          <w:rFonts w:ascii="Arial" w:hAnsi="Arial" w:cs="Arial"/>
          <w:b/>
          <w:bCs/>
          <w:i/>
          <w:iCs/>
          <w:sz w:val="22"/>
          <w:szCs w:val="22"/>
        </w:rPr>
        <w:t xml:space="preserve"> és Felolvasólap</w:t>
      </w:r>
      <w:r w:rsidR="004D35AA" w:rsidRPr="00272AF5">
        <w:rPr>
          <w:rFonts w:ascii="Arial" w:hAnsi="Arial" w:cs="Arial"/>
          <w:b/>
          <w:bCs/>
          <w:i/>
          <w:iCs/>
          <w:sz w:val="22"/>
          <w:szCs w:val="22"/>
        </w:rPr>
        <w:t>”</w:t>
      </w:r>
      <w:r w:rsidR="004D35AA" w:rsidRPr="00272AF5">
        <w:rPr>
          <w:rFonts w:ascii="Arial" w:hAnsi="Arial" w:cs="Arial"/>
          <w:sz w:val="22"/>
          <w:szCs w:val="22"/>
        </w:rPr>
        <w:t xml:space="preserve"> táblázat módosítása, felülírása tilos,</w:t>
      </w:r>
      <w:r w:rsidR="00D76366" w:rsidRPr="00272AF5">
        <w:rPr>
          <w:rFonts w:ascii="Arial" w:hAnsi="Arial" w:cs="Arial"/>
          <w:sz w:val="22"/>
          <w:szCs w:val="22"/>
        </w:rPr>
        <w:t xml:space="preserve"> az ajánlat érvénytelenségét vonja maga után;</w:t>
      </w:r>
      <w:r w:rsidR="004D35AA" w:rsidRPr="00272AF5">
        <w:rPr>
          <w:rFonts w:ascii="Arial" w:hAnsi="Arial" w:cs="Arial"/>
          <w:sz w:val="22"/>
          <w:szCs w:val="22"/>
        </w:rPr>
        <w:t xml:space="preserve"> kizárólag az ajánlattételhez szükséges rovatok kitöltése megengedett.</w:t>
      </w:r>
    </w:p>
    <w:p w14:paraId="6AA8BA41"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ajánlatnak </w:t>
      </w:r>
      <w:r w:rsidRPr="00272AF5">
        <w:rPr>
          <w:rFonts w:ascii="Arial" w:hAnsi="Arial" w:cs="Arial"/>
          <w:b/>
          <w:sz w:val="22"/>
          <w:szCs w:val="22"/>
          <w:u w:val="single"/>
        </w:rPr>
        <w:t>tartalmaznia kell</w:t>
      </w:r>
      <w:r w:rsidRPr="00272AF5">
        <w:rPr>
          <w:rFonts w:ascii="Arial" w:hAnsi="Arial" w:cs="Arial"/>
          <w:sz w:val="22"/>
          <w:szCs w:val="22"/>
        </w:rPr>
        <w:t xml:space="preserve"> különösen az Ajánlattevő kifejezett, a </w:t>
      </w:r>
      <w:r w:rsidRPr="00272AF5">
        <w:rPr>
          <w:rFonts w:ascii="Arial" w:hAnsi="Arial" w:cs="Arial"/>
          <w:b/>
          <w:i/>
          <w:iCs/>
          <w:sz w:val="22"/>
          <w:szCs w:val="22"/>
        </w:rPr>
        <w:t>2. számú melléklet</w:t>
      </w:r>
      <w:r w:rsidR="00CE25E8" w:rsidRPr="00272AF5">
        <w:rPr>
          <w:rFonts w:ascii="Arial" w:hAnsi="Arial" w:cs="Arial"/>
          <w:b/>
          <w:i/>
          <w:iCs/>
          <w:sz w:val="22"/>
          <w:szCs w:val="22"/>
        </w:rPr>
        <w:t>é</w:t>
      </w:r>
      <w:r w:rsidRPr="00272AF5">
        <w:rPr>
          <w:rFonts w:ascii="Arial" w:hAnsi="Arial" w:cs="Arial"/>
          <w:b/>
          <w:i/>
          <w:iCs/>
          <w:sz w:val="22"/>
          <w:szCs w:val="22"/>
        </w:rPr>
        <w:t>ben</w:t>
      </w:r>
      <w:r w:rsidRPr="00272AF5">
        <w:rPr>
          <w:rFonts w:ascii="Arial" w:hAnsi="Arial" w:cs="Arial"/>
          <w:sz w:val="22"/>
          <w:szCs w:val="22"/>
        </w:rPr>
        <w:t xml:space="preserve"> található, kitöltött és cégszerűen aláírt nyilatkozatát jelen </w:t>
      </w:r>
      <w:r w:rsidR="008662AC" w:rsidRPr="00272AF5">
        <w:rPr>
          <w:rFonts w:ascii="Arial" w:hAnsi="Arial" w:cs="Arial"/>
          <w:sz w:val="22"/>
          <w:szCs w:val="22"/>
        </w:rPr>
        <w:t>ajánlati</w:t>
      </w:r>
      <w:r w:rsidRPr="00272AF5">
        <w:rPr>
          <w:rFonts w:ascii="Arial" w:hAnsi="Arial" w:cs="Arial"/>
          <w:sz w:val="22"/>
          <w:szCs w:val="22"/>
        </w:rPr>
        <w:t xml:space="preserve"> felhívás valamennyi feltételének elfogadására, a szerződés teljesítésére és a kért ellenszolgáltatásra. </w:t>
      </w:r>
      <w:r w:rsidRPr="00272AF5">
        <w:rPr>
          <w:rFonts w:ascii="Arial" w:hAnsi="Arial" w:cs="Arial"/>
          <w:sz w:val="22"/>
          <w:szCs w:val="22"/>
          <w:u w:val="single"/>
        </w:rPr>
        <w:t>A feltételhez kötött ajánlatot Ajánlatkérő érvénytelennek nyilvánítja.</w:t>
      </w:r>
    </w:p>
    <w:p w14:paraId="65FE39B6"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Ajánlattevő </w:t>
      </w:r>
      <w:r w:rsidRPr="00272AF5">
        <w:rPr>
          <w:rFonts w:ascii="Arial" w:hAnsi="Arial" w:cs="Arial"/>
          <w:b/>
          <w:sz w:val="22"/>
          <w:szCs w:val="22"/>
          <w:u w:val="single"/>
        </w:rPr>
        <w:t>nyilatkozzon</w:t>
      </w:r>
      <w:r w:rsidRPr="00272AF5">
        <w:rPr>
          <w:rFonts w:ascii="Arial" w:hAnsi="Arial" w:cs="Arial"/>
          <w:sz w:val="22"/>
          <w:szCs w:val="22"/>
        </w:rPr>
        <w:t xml:space="preserve">, hogy gondoskodik a szerződés teljesítése során tudomására jutott információk bizalmas kezeléséről, és felelősséget vállal az ennek elmulasztásával okozott károkért, valamint kötelezettséget vállal arra, hogy a szerződés lejárta után is </w:t>
      </w:r>
      <w:r w:rsidRPr="00272AF5">
        <w:rPr>
          <w:rFonts w:ascii="Arial" w:hAnsi="Arial" w:cs="Arial"/>
          <w:sz w:val="22"/>
          <w:szCs w:val="22"/>
        </w:rPr>
        <w:lastRenderedPageBreak/>
        <w:t>bizalmasan kezeli a teljesítés alatt tudomására jutott, az Ajánlatkérőre vonatkozó információkat (</w:t>
      </w:r>
      <w:r w:rsidR="0032715F" w:rsidRPr="00272AF5">
        <w:rPr>
          <w:rFonts w:ascii="Arial" w:hAnsi="Arial" w:cs="Arial"/>
          <w:b/>
          <w:i/>
          <w:sz w:val="22"/>
          <w:szCs w:val="22"/>
        </w:rPr>
        <w:t>4</w:t>
      </w:r>
      <w:r w:rsidRPr="00272AF5">
        <w:rPr>
          <w:rFonts w:ascii="Arial" w:hAnsi="Arial" w:cs="Arial"/>
          <w:b/>
          <w:i/>
          <w:sz w:val="22"/>
          <w:szCs w:val="22"/>
        </w:rPr>
        <w:t>. számú melléklet</w:t>
      </w:r>
      <w:r w:rsidRPr="00272AF5">
        <w:rPr>
          <w:rFonts w:ascii="Arial" w:hAnsi="Arial" w:cs="Arial"/>
          <w:sz w:val="22"/>
          <w:szCs w:val="22"/>
        </w:rPr>
        <w:t>: titoktartási nyilatkozat).</w:t>
      </w:r>
    </w:p>
    <w:p w14:paraId="64F8DCBF"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Ajánlattevő </w:t>
      </w:r>
      <w:r w:rsidRPr="00272AF5">
        <w:rPr>
          <w:rFonts w:ascii="Arial" w:hAnsi="Arial" w:cs="Arial"/>
          <w:b/>
          <w:bCs/>
          <w:sz w:val="22"/>
          <w:szCs w:val="22"/>
          <w:u w:val="single"/>
        </w:rPr>
        <w:t>csatolja</w:t>
      </w:r>
      <w:r w:rsidRPr="00272AF5">
        <w:rPr>
          <w:rFonts w:ascii="Arial" w:hAnsi="Arial" w:cs="Arial"/>
          <w:b/>
          <w:bCs/>
          <w:sz w:val="22"/>
          <w:szCs w:val="22"/>
        </w:rPr>
        <w:t xml:space="preserve"> </w:t>
      </w:r>
      <w:r w:rsidR="00153F44" w:rsidRPr="00272AF5">
        <w:rPr>
          <w:rFonts w:ascii="Arial" w:hAnsi="Arial" w:cs="Arial"/>
          <w:i/>
          <w:sz w:val="22"/>
          <w:szCs w:val="22"/>
        </w:rPr>
        <w:t>az ajánlatot aláíró, képviseletre jogosult személy</w:t>
      </w:r>
      <w:r w:rsidRPr="00272AF5">
        <w:rPr>
          <w:rFonts w:ascii="Arial" w:hAnsi="Arial" w:cs="Arial"/>
          <w:sz w:val="22"/>
          <w:szCs w:val="22"/>
        </w:rPr>
        <w:t xml:space="preserve"> </w:t>
      </w:r>
      <w:r w:rsidRPr="00272AF5">
        <w:rPr>
          <w:rFonts w:ascii="Arial" w:hAnsi="Arial" w:cs="Arial"/>
          <w:b/>
          <w:bCs/>
          <w:i/>
          <w:sz w:val="22"/>
          <w:szCs w:val="22"/>
        </w:rPr>
        <w:t>aláírási címpéldányának, vagy aláírás mintájának egyszerű másolatát</w:t>
      </w:r>
      <w:r w:rsidR="00153F44" w:rsidRPr="00272AF5">
        <w:rPr>
          <w:rFonts w:ascii="Arial" w:hAnsi="Arial" w:cs="Arial"/>
          <w:i/>
          <w:sz w:val="22"/>
          <w:szCs w:val="22"/>
        </w:rPr>
        <w:t xml:space="preserve">/vagy az ajánlat benyújtására vonatkozó, képviseletre jogosult személytől származó </w:t>
      </w:r>
      <w:r w:rsidR="00153F44" w:rsidRPr="00272AF5">
        <w:rPr>
          <w:rFonts w:ascii="Arial" w:hAnsi="Arial" w:cs="Arial"/>
          <w:b/>
          <w:bCs/>
          <w:i/>
          <w:sz w:val="22"/>
          <w:szCs w:val="22"/>
        </w:rPr>
        <w:t>meghatalmazást</w:t>
      </w:r>
      <w:r w:rsidR="0032715F" w:rsidRPr="00272AF5">
        <w:rPr>
          <w:rFonts w:ascii="Arial" w:hAnsi="Arial" w:cs="Arial"/>
          <w:b/>
          <w:bCs/>
          <w:i/>
          <w:sz w:val="22"/>
          <w:szCs w:val="22"/>
        </w:rPr>
        <w:t xml:space="preserve"> </w:t>
      </w:r>
      <w:r w:rsidR="0032715F" w:rsidRPr="00272AF5">
        <w:rPr>
          <w:rFonts w:ascii="Arial" w:hAnsi="Arial" w:cs="Arial"/>
          <w:sz w:val="22"/>
          <w:szCs w:val="22"/>
        </w:rPr>
        <w:t>(</w:t>
      </w:r>
      <w:r w:rsidR="0032715F" w:rsidRPr="00272AF5">
        <w:rPr>
          <w:rFonts w:ascii="Arial" w:hAnsi="Arial" w:cs="Arial"/>
          <w:b/>
          <w:i/>
          <w:sz w:val="22"/>
          <w:szCs w:val="22"/>
        </w:rPr>
        <w:t>6. számú melléklet</w:t>
      </w:r>
      <w:r w:rsidR="0032715F" w:rsidRPr="00272AF5">
        <w:rPr>
          <w:rFonts w:ascii="Arial" w:hAnsi="Arial" w:cs="Arial"/>
          <w:bCs/>
          <w:iCs/>
          <w:sz w:val="22"/>
          <w:szCs w:val="22"/>
        </w:rPr>
        <w:t>)</w:t>
      </w:r>
      <w:r w:rsidR="00153F44" w:rsidRPr="00272AF5">
        <w:rPr>
          <w:rFonts w:ascii="Arial" w:hAnsi="Arial" w:cs="Arial"/>
          <w:bCs/>
          <w:iCs/>
          <w:sz w:val="22"/>
          <w:szCs w:val="22"/>
        </w:rPr>
        <w:t>.</w:t>
      </w:r>
    </w:p>
    <w:p w14:paraId="3A397F3A" w14:textId="77777777" w:rsidR="00533D94" w:rsidRPr="00272AF5" w:rsidRDefault="00533D9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Ajánlatkérő felhívja ajánlattevők figyelmét, hogy a nyertes ajánlattevővel kötendő szerződés feltétele, hogy a nyertes ajánlattevő a szerződéskötést megelőzően, ha a cégjegyzékből a tényleges tulajdonos természetes személy nem ismerhető meg, akkor </w:t>
      </w:r>
      <w:r w:rsidRPr="00272AF5">
        <w:rPr>
          <w:rFonts w:ascii="Arial" w:hAnsi="Arial" w:cs="Arial"/>
          <w:b/>
          <w:bCs/>
          <w:sz w:val="22"/>
          <w:szCs w:val="22"/>
        </w:rPr>
        <w:t>a tényleges tulajdonos személyéről az ajánlattevő nyilatkozik azzal, hogy azt ajánlatkérő számára megismerhetővé teszi</w:t>
      </w:r>
      <w:r w:rsidRPr="00272AF5">
        <w:rPr>
          <w:rFonts w:ascii="Arial" w:hAnsi="Arial" w:cs="Arial"/>
          <w:sz w:val="22"/>
          <w:szCs w:val="22"/>
        </w:rPr>
        <w:t>. A tényleges tulajdonos feltárására vonatkozó kötelezettség elmulasztása vagy hamis adat szolgáltatása esetén ajánlatkérő kártérítési igénnyel lép fel</w:t>
      </w:r>
      <w:r w:rsidR="006E1030" w:rsidRPr="00272AF5">
        <w:rPr>
          <w:rFonts w:ascii="Arial" w:hAnsi="Arial" w:cs="Arial"/>
          <w:sz w:val="22"/>
          <w:szCs w:val="22"/>
        </w:rPr>
        <w:t xml:space="preserve"> (</w:t>
      </w:r>
      <w:r w:rsidR="006E1030" w:rsidRPr="00272AF5">
        <w:rPr>
          <w:rFonts w:ascii="Arial" w:hAnsi="Arial" w:cs="Arial"/>
          <w:b/>
          <w:i/>
          <w:sz w:val="22"/>
          <w:szCs w:val="22"/>
        </w:rPr>
        <w:t>7. számú melléklet</w:t>
      </w:r>
      <w:r w:rsidR="006E1030" w:rsidRPr="00272AF5">
        <w:rPr>
          <w:rFonts w:ascii="Arial" w:hAnsi="Arial" w:cs="Arial"/>
          <w:bCs/>
          <w:iCs/>
          <w:sz w:val="22"/>
          <w:szCs w:val="22"/>
        </w:rPr>
        <w:t>)</w:t>
      </w:r>
      <w:r w:rsidRPr="00272AF5">
        <w:rPr>
          <w:rFonts w:ascii="Arial" w:hAnsi="Arial" w:cs="Arial"/>
          <w:sz w:val="22"/>
          <w:szCs w:val="22"/>
        </w:rPr>
        <w:t>.</w:t>
      </w:r>
    </w:p>
    <w:p w14:paraId="4AD2A6DE" w14:textId="77777777" w:rsidR="00CE25E8" w:rsidRPr="00272AF5" w:rsidRDefault="00CE25E8" w:rsidP="00CE25E8">
      <w:pPr>
        <w:autoSpaceDE w:val="0"/>
        <w:autoSpaceDN w:val="0"/>
        <w:adjustRightInd w:val="0"/>
        <w:spacing w:before="60"/>
        <w:ind w:left="540"/>
        <w:jc w:val="both"/>
        <w:rPr>
          <w:rFonts w:ascii="Arial" w:hAnsi="Arial" w:cs="Arial"/>
          <w:sz w:val="22"/>
          <w:szCs w:val="22"/>
        </w:rPr>
      </w:pPr>
      <w:r w:rsidRPr="00272AF5">
        <w:rPr>
          <w:rFonts w:ascii="Arial" w:hAnsi="Arial" w:cs="Arial"/>
          <w:sz w:val="22"/>
          <w:szCs w:val="22"/>
        </w:rPr>
        <w:t>Ajánlatkérő tájékoztatja Ajánlattevőt, hogy a jelen pontban meghatározott dokumentumokat – ide nem értve „Ajánlati levél és Felolvasólap” elnevezésű dokumentumot – az ajánlat benyújtása során nem köteles mellékelni, azonban Ajánlatkérő fenntartja a jogot arra, hogy a bírálati szempont(ok) alapján legkedvezőbbnek minősített Ajánlattevőt az eredményhirdetést megelőzően felhívja arra, hogy a jelen pontban meghatározott dokumentumok cégszerűen aláírt példányait elektronikus úton benyújtsa.</w:t>
      </w:r>
    </w:p>
    <w:p w14:paraId="0E58617A" w14:textId="77777777" w:rsidR="00295C64" w:rsidRPr="00272AF5" w:rsidRDefault="00295C64" w:rsidP="00A91963">
      <w:pPr>
        <w:autoSpaceDE w:val="0"/>
        <w:autoSpaceDN w:val="0"/>
        <w:adjustRightInd w:val="0"/>
        <w:jc w:val="both"/>
        <w:rPr>
          <w:rFonts w:ascii="Arial" w:hAnsi="Arial" w:cs="Arial"/>
          <w:b/>
          <w:sz w:val="22"/>
          <w:szCs w:val="22"/>
        </w:rPr>
      </w:pPr>
    </w:p>
    <w:p w14:paraId="6FA03C17" w14:textId="77777777" w:rsidR="00295C64" w:rsidRPr="00272AF5" w:rsidRDefault="00295C64" w:rsidP="00480A66">
      <w:pPr>
        <w:numPr>
          <w:ilvl w:val="0"/>
          <w:numId w:val="1"/>
        </w:numPr>
        <w:tabs>
          <w:tab w:val="clear" w:pos="720"/>
          <w:tab w:val="num" w:pos="567"/>
        </w:tabs>
        <w:autoSpaceDE w:val="0"/>
        <w:autoSpaceDN w:val="0"/>
        <w:adjustRightInd w:val="0"/>
        <w:ind w:left="600" w:hanging="600"/>
        <w:jc w:val="both"/>
        <w:rPr>
          <w:rFonts w:ascii="Arial" w:hAnsi="Arial" w:cs="Arial"/>
          <w:b/>
          <w:sz w:val="22"/>
          <w:szCs w:val="22"/>
        </w:rPr>
      </w:pPr>
      <w:r w:rsidRPr="00272AF5">
        <w:rPr>
          <w:rFonts w:ascii="Arial" w:hAnsi="Arial" w:cs="Arial"/>
          <w:b/>
          <w:sz w:val="22"/>
          <w:szCs w:val="22"/>
        </w:rPr>
        <w:t xml:space="preserve">Ajánlatkérő fenntartja a jogát arra, hogy a jelen </w:t>
      </w:r>
      <w:r w:rsidR="008662AC" w:rsidRPr="00272AF5">
        <w:rPr>
          <w:rFonts w:ascii="Arial" w:hAnsi="Arial" w:cs="Arial"/>
          <w:b/>
          <w:sz w:val="22"/>
          <w:szCs w:val="22"/>
        </w:rPr>
        <w:t>ajánlati</w:t>
      </w:r>
      <w:r w:rsidRPr="00272AF5">
        <w:rPr>
          <w:rFonts w:ascii="Arial" w:hAnsi="Arial" w:cs="Arial"/>
          <w:b/>
          <w:sz w:val="22"/>
          <w:szCs w:val="22"/>
        </w:rPr>
        <w:t xml:space="preserve"> felhívással megindított beszerzési eljárás során a felhívástól és az eljárás további folytatásától bármikor elálljon</w:t>
      </w:r>
      <w:r w:rsidR="00D766A4" w:rsidRPr="00272AF5">
        <w:rPr>
          <w:rFonts w:ascii="Arial" w:hAnsi="Arial" w:cs="Arial"/>
          <w:b/>
          <w:sz w:val="22"/>
          <w:szCs w:val="22"/>
        </w:rPr>
        <w:t>, illetőleg – a Ptk. 6:74. § (2) bekezdése alapján – a felhívásban foglaltaknak megfelelő, legkedvezőbb ajánlatot benyújtó ajánlattevővel szemben a szerződés megkötését megtagadja</w:t>
      </w:r>
      <w:r w:rsidRPr="00272AF5">
        <w:rPr>
          <w:rFonts w:ascii="Arial" w:hAnsi="Arial" w:cs="Arial"/>
          <w:b/>
          <w:sz w:val="22"/>
          <w:szCs w:val="22"/>
        </w:rPr>
        <w:t>.</w:t>
      </w:r>
    </w:p>
    <w:p w14:paraId="712E3617" w14:textId="77777777" w:rsidR="00295C64" w:rsidRPr="00272AF5" w:rsidRDefault="00295C64" w:rsidP="002E012C">
      <w:pPr>
        <w:autoSpaceDE w:val="0"/>
        <w:autoSpaceDN w:val="0"/>
        <w:adjustRightInd w:val="0"/>
        <w:jc w:val="both"/>
        <w:rPr>
          <w:rFonts w:ascii="Arial" w:hAnsi="Arial" w:cs="Arial"/>
          <w:sz w:val="22"/>
          <w:szCs w:val="22"/>
        </w:rPr>
      </w:pPr>
    </w:p>
    <w:p w14:paraId="14DDF463" w14:textId="77777777" w:rsidR="00295C64" w:rsidRPr="00272AF5" w:rsidRDefault="00295C64" w:rsidP="00F4575E">
      <w:pPr>
        <w:jc w:val="center"/>
        <w:rPr>
          <w:rFonts w:ascii="Arial" w:hAnsi="Arial" w:cs="Arial"/>
          <w:b/>
          <w:sz w:val="22"/>
          <w:szCs w:val="22"/>
        </w:rPr>
      </w:pPr>
      <w:r w:rsidRPr="00272AF5">
        <w:rPr>
          <w:rFonts w:ascii="Arial" w:hAnsi="Arial" w:cs="Arial"/>
          <w:b/>
          <w:sz w:val="22"/>
          <w:szCs w:val="22"/>
        </w:rPr>
        <w:br w:type="page"/>
      </w:r>
      <w:r w:rsidRPr="00272AF5">
        <w:rPr>
          <w:rFonts w:ascii="Arial" w:hAnsi="Arial" w:cs="Arial"/>
          <w:b/>
          <w:sz w:val="22"/>
          <w:szCs w:val="22"/>
        </w:rPr>
        <w:lastRenderedPageBreak/>
        <w:t>II.</w:t>
      </w:r>
    </w:p>
    <w:p w14:paraId="21F54053" w14:textId="77777777" w:rsidR="00F4575E" w:rsidRPr="00272AF5" w:rsidRDefault="00F4575E" w:rsidP="00F4575E">
      <w:pPr>
        <w:jc w:val="center"/>
        <w:rPr>
          <w:rFonts w:ascii="Arial" w:hAnsi="Arial" w:cs="Arial"/>
          <w:b/>
          <w:sz w:val="22"/>
          <w:szCs w:val="22"/>
        </w:rPr>
      </w:pPr>
    </w:p>
    <w:p w14:paraId="58B17922" w14:textId="77777777" w:rsidR="00295C64" w:rsidRPr="00272AF5" w:rsidRDefault="00295C64" w:rsidP="00E04038">
      <w:pPr>
        <w:autoSpaceDE w:val="0"/>
        <w:autoSpaceDN w:val="0"/>
        <w:adjustRightInd w:val="0"/>
        <w:jc w:val="center"/>
        <w:rPr>
          <w:rFonts w:ascii="Arial" w:hAnsi="Arial" w:cs="Arial"/>
          <w:b/>
          <w:sz w:val="22"/>
          <w:szCs w:val="22"/>
        </w:rPr>
      </w:pPr>
      <w:r w:rsidRPr="00272AF5">
        <w:rPr>
          <w:rFonts w:ascii="Arial" w:hAnsi="Arial" w:cs="Arial"/>
          <w:b/>
          <w:sz w:val="22"/>
          <w:szCs w:val="22"/>
        </w:rPr>
        <w:t>MELLÉKLETEK</w:t>
      </w:r>
    </w:p>
    <w:p w14:paraId="2B80E40C" w14:textId="77777777" w:rsidR="00295C64" w:rsidRPr="00272AF5" w:rsidRDefault="00295C64" w:rsidP="00994148">
      <w:pPr>
        <w:jc w:val="right"/>
        <w:rPr>
          <w:rFonts w:ascii="Arial" w:hAnsi="Arial" w:cs="Arial"/>
          <w:bCs/>
          <w:i/>
          <w:iCs/>
          <w:sz w:val="22"/>
          <w:szCs w:val="22"/>
        </w:rPr>
      </w:pPr>
      <w:r w:rsidRPr="00272AF5">
        <w:rPr>
          <w:rFonts w:ascii="Arial" w:hAnsi="Arial" w:cs="Arial"/>
          <w:bCs/>
          <w:i/>
          <w:iCs/>
          <w:sz w:val="22"/>
          <w:szCs w:val="22"/>
        </w:rPr>
        <w:t>1. sz. melléklet</w:t>
      </w:r>
    </w:p>
    <w:p w14:paraId="0AB959E8" w14:textId="77777777" w:rsidR="005748EE" w:rsidRDefault="005748EE" w:rsidP="00994148">
      <w:pPr>
        <w:jc w:val="right"/>
        <w:rPr>
          <w:rFonts w:ascii="Arial" w:hAnsi="Arial" w:cs="Arial"/>
          <w:b/>
          <w:sz w:val="22"/>
          <w:szCs w:val="22"/>
        </w:rPr>
      </w:pPr>
    </w:p>
    <w:p w14:paraId="622D0863" w14:textId="77777777" w:rsidR="0043655B" w:rsidRPr="0043655B" w:rsidRDefault="0043655B" w:rsidP="0043655B">
      <w:pPr>
        <w:spacing w:after="120"/>
        <w:jc w:val="center"/>
        <w:rPr>
          <w:rFonts w:ascii="Arial" w:hAnsi="Arial" w:cs="Arial"/>
          <w:b/>
          <w:sz w:val="22"/>
          <w:szCs w:val="22"/>
        </w:rPr>
      </w:pPr>
      <w:r w:rsidRPr="0043655B">
        <w:rPr>
          <w:rFonts w:ascii="Arial" w:hAnsi="Arial" w:cs="Arial"/>
          <w:b/>
          <w:sz w:val="22"/>
          <w:szCs w:val="22"/>
        </w:rPr>
        <w:t>MŰSZAKI TARTALOM</w:t>
      </w:r>
    </w:p>
    <w:p w14:paraId="74A7B313" w14:textId="56A62EB2" w:rsidR="0043655B" w:rsidRPr="00DF40D1" w:rsidRDefault="00DF40D1" w:rsidP="0043655B">
      <w:pPr>
        <w:spacing w:after="120"/>
        <w:jc w:val="center"/>
        <w:rPr>
          <w:rFonts w:ascii="Arial" w:hAnsi="Arial" w:cs="Arial"/>
          <w:sz w:val="22"/>
          <w:szCs w:val="22"/>
        </w:rPr>
      </w:pPr>
      <w:r w:rsidRPr="00DF40D1">
        <w:rPr>
          <w:rFonts w:ascii="Arial" w:hAnsi="Arial" w:cs="Arial"/>
          <w:b/>
          <w:sz w:val="22"/>
          <w:szCs w:val="22"/>
        </w:rPr>
        <w:t>Fénytechnikai mérés keretszerződés 2025-2026 - Budapest közvilágítással ellátott helyszínein az</w:t>
      </w:r>
      <w:r w:rsidRPr="00DF40D1">
        <w:rPr>
          <w:rFonts w:ascii="Arial" w:hAnsi="Arial" w:cs="Arial"/>
          <w:b/>
          <w:i/>
          <w:sz w:val="22"/>
          <w:szCs w:val="22"/>
        </w:rPr>
        <w:t xml:space="preserve"> </w:t>
      </w:r>
      <w:r w:rsidRPr="00DF40D1">
        <w:rPr>
          <w:rFonts w:ascii="Arial" w:hAnsi="Arial" w:cs="Arial"/>
          <w:b/>
          <w:sz w:val="22"/>
          <w:szCs w:val="22"/>
        </w:rPr>
        <w:t>MSZ EN 13201:2016 szabvány szerinti megvilágítás mérések elvégzése és mérési jegyzőkönyvek elkészítése</w:t>
      </w:r>
    </w:p>
    <w:p w14:paraId="608DDC6E" w14:textId="77777777" w:rsidR="0043655B" w:rsidRPr="0043655B" w:rsidRDefault="0043655B" w:rsidP="0043655B">
      <w:pPr>
        <w:spacing w:after="120"/>
        <w:ind w:left="426" w:hanging="426"/>
        <w:rPr>
          <w:rFonts w:ascii="Arial" w:hAnsi="Arial" w:cs="Arial"/>
          <w:sz w:val="22"/>
          <w:szCs w:val="22"/>
        </w:rPr>
      </w:pPr>
    </w:p>
    <w:p w14:paraId="3A886BB9" w14:textId="77777777" w:rsidR="00DF40D1" w:rsidRPr="00DF40D1" w:rsidRDefault="00DF40D1" w:rsidP="00DF40D1">
      <w:pPr>
        <w:pStyle w:val="Listaszerbekezds"/>
        <w:spacing w:line="276" w:lineRule="auto"/>
        <w:ind w:left="0"/>
        <w:jc w:val="both"/>
        <w:rPr>
          <w:rFonts w:ascii="Arial" w:hAnsi="Arial" w:cs="Arial"/>
          <w:sz w:val="22"/>
          <w:szCs w:val="22"/>
        </w:rPr>
      </w:pPr>
      <w:r w:rsidRPr="00DF40D1">
        <w:rPr>
          <w:rFonts w:ascii="Arial" w:hAnsi="Arial" w:cs="Arial"/>
          <w:sz w:val="22"/>
          <w:szCs w:val="22"/>
        </w:rPr>
        <w:t>A jelen pályázat a fent hivatkozott helyszínen történő megvilágításmérések megvalósítása céljából kerül kiírásra 2 ajánlati részre bontással.</w:t>
      </w:r>
    </w:p>
    <w:p w14:paraId="1E9967A1" w14:textId="77777777" w:rsidR="00DF40D1" w:rsidRPr="00DF40D1" w:rsidRDefault="00DF40D1" w:rsidP="00DF40D1">
      <w:pPr>
        <w:pStyle w:val="Listaszerbekezds"/>
        <w:spacing w:line="276" w:lineRule="auto"/>
        <w:jc w:val="both"/>
        <w:rPr>
          <w:rFonts w:ascii="Arial" w:hAnsi="Arial" w:cs="Arial"/>
          <w:sz w:val="22"/>
          <w:szCs w:val="22"/>
        </w:rPr>
      </w:pPr>
    </w:p>
    <w:p w14:paraId="7E294089" w14:textId="77777777" w:rsidR="00DF40D1" w:rsidRPr="00DF40D1" w:rsidRDefault="00DF40D1" w:rsidP="00DF40D1">
      <w:pPr>
        <w:pStyle w:val="Listaszerbekezds"/>
        <w:spacing w:line="276" w:lineRule="auto"/>
        <w:ind w:left="0"/>
        <w:jc w:val="both"/>
        <w:rPr>
          <w:rFonts w:ascii="Arial" w:hAnsi="Arial" w:cs="Arial"/>
          <w:b/>
          <w:sz w:val="22"/>
          <w:szCs w:val="22"/>
        </w:rPr>
      </w:pPr>
      <w:r w:rsidRPr="00DF40D1">
        <w:rPr>
          <w:rFonts w:ascii="Arial" w:hAnsi="Arial" w:cs="Arial"/>
          <w:b/>
          <w:sz w:val="22"/>
          <w:szCs w:val="22"/>
        </w:rPr>
        <w:t>Ajánlattevőnek munkáját a vonatkozó szabványok, előírások szerint I. osztályú minőségben folyamatosan kell elvégezni a kiadott címeken.</w:t>
      </w:r>
    </w:p>
    <w:p w14:paraId="0F9DB8B1" w14:textId="77777777" w:rsidR="00DF40D1" w:rsidRPr="00DF40D1" w:rsidRDefault="00DF40D1" w:rsidP="00DF40D1">
      <w:pPr>
        <w:pStyle w:val="Listaszerbekezds"/>
        <w:spacing w:line="276" w:lineRule="auto"/>
        <w:ind w:left="0"/>
        <w:jc w:val="both"/>
        <w:rPr>
          <w:rFonts w:ascii="Arial" w:hAnsi="Arial" w:cs="Arial"/>
          <w:sz w:val="22"/>
          <w:szCs w:val="22"/>
        </w:rPr>
      </w:pPr>
    </w:p>
    <w:p w14:paraId="30C30796" w14:textId="7988631B" w:rsidR="00DF40D1" w:rsidRDefault="00DF40D1" w:rsidP="00DF40D1">
      <w:pPr>
        <w:pStyle w:val="Listaszerbekezds"/>
        <w:spacing w:line="276" w:lineRule="auto"/>
        <w:ind w:left="0"/>
        <w:jc w:val="both"/>
        <w:rPr>
          <w:rFonts w:ascii="Arial" w:hAnsi="Arial" w:cs="Arial"/>
          <w:sz w:val="22"/>
          <w:szCs w:val="22"/>
        </w:rPr>
      </w:pPr>
      <w:r w:rsidRPr="00DF40D1">
        <w:rPr>
          <w:rFonts w:ascii="Arial" w:hAnsi="Arial" w:cs="Arial"/>
          <w:b/>
          <w:sz w:val="22"/>
          <w:szCs w:val="22"/>
        </w:rPr>
        <w:t xml:space="preserve">1. rész: Gyalogátkelő statikus megvilágításmérés. </w:t>
      </w:r>
      <w:r w:rsidRPr="00DF40D1">
        <w:rPr>
          <w:rFonts w:ascii="Arial" w:hAnsi="Arial" w:cs="Arial"/>
          <w:sz w:val="22"/>
          <w:szCs w:val="22"/>
        </w:rPr>
        <w:t>A horizontális megvilágítást az útfelülettől max. 0,2 m magasságban kell mérni. A mérési pontok kijelölésénél az alábbiak szerint kell eljárni:</w:t>
      </w:r>
    </w:p>
    <w:p w14:paraId="004EF18F" w14:textId="77777777" w:rsidR="00DF40D1" w:rsidRPr="00DF40D1" w:rsidRDefault="00DF40D1" w:rsidP="00DF40D1">
      <w:pPr>
        <w:pStyle w:val="Listaszerbekezds"/>
        <w:spacing w:line="276" w:lineRule="auto"/>
        <w:ind w:left="0"/>
        <w:jc w:val="both"/>
        <w:rPr>
          <w:rFonts w:ascii="Arial" w:hAnsi="Arial" w:cs="Arial"/>
          <w:b/>
          <w:sz w:val="22"/>
          <w:szCs w:val="22"/>
        </w:rPr>
      </w:pPr>
    </w:p>
    <w:p w14:paraId="4506E28E" w14:textId="77777777" w:rsidR="00DF40D1" w:rsidRPr="00DF40D1" w:rsidRDefault="00DF40D1" w:rsidP="00DF40D1">
      <w:pPr>
        <w:pStyle w:val="Listaszerbekezds"/>
        <w:numPr>
          <w:ilvl w:val="0"/>
          <w:numId w:val="41"/>
        </w:numPr>
        <w:spacing w:line="276" w:lineRule="auto"/>
        <w:jc w:val="both"/>
        <w:rPr>
          <w:rFonts w:ascii="Arial" w:hAnsi="Arial" w:cs="Arial"/>
          <w:i/>
          <w:sz w:val="22"/>
          <w:szCs w:val="22"/>
        </w:rPr>
      </w:pPr>
      <w:r w:rsidRPr="00DF40D1">
        <w:rPr>
          <w:rFonts w:ascii="Arial" w:hAnsi="Arial" w:cs="Arial"/>
          <w:i/>
          <w:sz w:val="22"/>
          <w:szCs w:val="22"/>
        </w:rPr>
        <w:t xml:space="preserve">Az </w:t>
      </w:r>
      <w:r w:rsidRPr="00DF40D1">
        <w:rPr>
          <w:rFonts w:ascii="Arial" w:hAnsi="Arial" w:cs="Arial"/>
          <w:b/>
          <w:i/>
          <w:sz w:val="22"/>
          <w:szCs w:val="22"/>
          <w:u w:val="single"/>
        </w:rPr>
        <w:t>úttest hossztengelyére merőlegesen</w:t>
      </w:r>
      <w:r w:rsidRPr="00DF40D1">
        <w:rPr>
          <w:rFonts w:ascii="Arial" w:hAnsi="Arial" w:cs="Arial"/>
          <w:i/>
          <w:sz w:val="22"/>
          <w:szCs w:val="22"/>
        </w:rPr>
        <w:t xml:space="preserve"> sávonként egy-egy vonalban 3-3 mérési pontot kell kijelölni, valamint az útszegélyen túl a járdá(ko)n 1-1 mérési pontot kell kijelölni az útszegélytől 1 m távolságban (ill. ha a járda 1 méternél keskenyebb, akkor a járdának az úttesttől távolabbi szélén). Ha a gyalogátkelőhely villamospályát is keresztez, akkor minden villamosvágányt egy forgalmi sávnak kell tekinteni.</w:t>
      </w:r>
    </w:p>
    <w:p w14:paraId="342E2BFE" w14:textId="77777777" w:rsidR="00DF40D1" w:rsidRPr="00DF40D1" w:rsidRDefault="00DF40D1" w:rsidP="00DF40D1">
      <w:pPr>
        <w:pStyle w:val="Listaszerbekezds"/>
        <w:numPr>
          <w:ilvl w:val="0"/>
          <w:numId w:val="41"/>
        </w:numPr>
        <w:spacing w:line="276" w:lineRule="auto"/>
        <w:jc w:val="both"/>
        <w:rPr>
          <w:rFonts w:ascii="Arial" w:hAnsi="Arial" w:cs="Arial"/>
          <w:i/>
          <w:sz w:val="22"/>
          <w:szCs w:val="22"/>
        </w:rPr>
      </w:pPr>
      <w:r w:rsidRPr="00DF40D1">
        <w:rPr>
          <w:rFonts w:ascii="Arial" w:hAnsi="Arial" w:cs="Arial"/>
          <w:i/>
          <w:sz w:val="22"/>
          <w:szCs w:val="22"/>
        </w:rPr>
        <w:t xml:space="preserve">Az </w:t>
      </w:r>
      <w:r w:rsidRPr="00DF40D1">
        <w:rPr>
          <w:rFonts w:ascii="Arial" w:hAnsi="Arial" w:cs="Arial"/>
          <w:b/>
          <w:i/>
          <w:sz w:val="22"/>
          <w:szCs w:val="22"/>
          <w:u w:val="single"/>
        </w:rPr>
        <w:t>úttest hossztengelyével párhuzamosan</w:t>
      </w:r>
      <w:r w:rsidRPr="00DF40D1">
        <w:rPr>
          <w:rFonts w:ascii="Arial" w:hAnsi="Arial" w:cs="Arial"/>
          <w:i/>
          <w:sz w:val="22"/>
          <w:szCs w:val="22"/>
        </w:rPr>
        <w:t xml:space="preserve"> egy-egy vonalban legalább 3 mérési pontot kell kijelölni úgy, hogy azok távolsága ne haladja meg a 3 métert. Amennyiben a gyalogátkelőhely szélessége nem haladja meg a 6 métert, úgy a mérési pontokat a gyalogátkelő középvonalában és két szélén kell kijelölni. 6 méternél szélesebb gyalogátkelő esetén annyi mérési pontot kell kijelölni, hogy azok távolsága ne haladja meg a 3 métert. A mérési pontokat a gyalogátkelőhely két szélén, és ezek között arányosan elosztva kell kijelölni. Fentiek értelmében a – gyalogátkelőhelyek szélességétől függően – az úttest hossztengelyével párhuzamosan a mérési pontok száma: 6 m szélességet nem haladja meg: 3 db mérési pont, 6 m – 9 m szélesség között: 4 db mérési pont, 9 m – 12 m szélesség között: 5 db mérési pont.</w:t>
      </w:r>
    </w:p>
    <w:p w14:paraId="6A5A70E9" w14:textId="77777777" w:rsidR="00DF40D1" w:rsidRPr="00DF40D1" w:rsidRDefault="00DF40D1" w:rsidP="00DF40D1">
      <w:pPr>
        <w:pStyle w:val="Listaszerbekezds"/>
        <w:spacing w:line="276" w:lineRule="auto"/>
        <w:jc w:val="both"/>
        <w:rPr>
          <w:rFonts w:ascii="Arial" w:hAnsi="Arial" w:cs="Arial"/>
          <w:sz w:val="22"/>
          <w:szCs w:val="22"/>
        </w:rPr>
      </w:pPr>
    </w:p>
    <w:p w14:paraId="2AAA78FB" w14:textId="5F0AD8C7" w:rsidR="00DF40D1" w:rsidRPr="00DF40D1" w:rsidRDefault="00DF40D1" w:rsidP="00DF40D1">
      <w:pPr>
        <w:pStyle w:val="Listaszerbekezds"/>
        <w:spacing w:line="276" w:lineRule="auto"/>
        <w:jc w:val="both"/>
        <w:rPr>
          <w:rFonts w:ascii="Arial" w:hAnsi="Arial" w:cs="Arial"/>
          <w:sz w:val="22"/>
          <w:szCs w:val="22"/>
        </w:rPr>
      </w:pPr>
      <w:r w:rsidRPr="00DF40D1">
        <w:rPr>
          <w:rFonts w:ascii="Arial" w:hAnsi="Arial" w:cs="Arial"/>
          <w:b/>
          <w:sz w:val="22"/>
          <w:szCs w:val="22"/>
        </w:rPr>
        <w:t>Ajánlattevőknek egy a gyalogosok biztonságos áthaladására kiépített gyalogátkelőre vonatkozó egységárat kell megadniuk</w:t>
      </w:r>
      <w:r w:rsidRPr="00DF40D1">
        <w:rPr>
          <w:rFonts w:ascii="Arial" w:hAnsi="Arial" w:cs="Arial"/>
          <w:sz w:val="22"/>
          <w:szCs w:val="22"/>
        </w:rPr>
        <w:t xml:space="preserve">. A gyalogátkelőhelyek pontos helyeit, darabszámát az egyedi megrendelések fogják tartalmazni. </w:t>
      </w:r>
      <w:r w:rsidRPr="004B297B">
        <w:rPr>
          <w:rFonts w:ascii="Arial" w:hAnsi="Arial" w:cs="Arial"/>
          <w:sz w:val="22"/>
          <w:szCs w:val="22"/>
        </w:rPr>
        <w:t xml:space="preserve">A gyalogátkelők mennyisége </w:t>
      </w:r>
      <w:r w:rsidR="00384FA5">
        <w:rPr>
          <w:rFonts w:ascii="Arial" w:hAnsi="Arial" w:cs="Arial"/>
          <w:sz w:val="22"/>
          <w:szCs w:val="22"/>
        </w:rPr>
        <w:t>20</w:t>
      </w:r>
      <w:r w:rsidRPr="004B297B">
        <w:rPr>
          <w:rFonts w:ascii="Arial" w:hAnsi="Arial" w:cs="Arial"/>
          <w:sz w:val="22"/>
          <w:szCs w:val="22"/>
        </w:rPr>
        <w:t xml:space="preserve"> db, ami ±30%-ban változhat.</w:t>
      </w:r>
    </w:p>
    <w:p w14:paraId="68F002F5" w14:textId="77777777" w:rsidR="00DF40D1" w:rsidRPr="00DF40D1" w:rsidRDefault="00DF40D1" w:rsidP="00DF40D1">
      <w:pPr>
        <w:pStyle w:val="Listaszerbekezds"/>
        <w:spacing w:line="276" w:lineRule="auto"/>
        <w:jc w:val="both"/>
        <w:rPr>
          <w:rFonts w:ascii="Arial" w:hAnsi="Arial" w:cs="Arial"/>
          <w:sz w:val="22"/>
          <w:szCs w:val="22"/>
        </w:rPr>
      </w:pPr>
    </w:p>
    <w:p w14:paraId="5AAE5FAC" w14:textId="77777777" w:rsidR="00DF40D1" w:rsidRPr="00DF40D1" w:rsidRDefault="00DF40D1" w:rsidP="00DF40D1">
      <w:pPr>
        <w:pStyle w:val="Listaszerbekezds"/>
        <w:spacing w:line="276" w:lineRule="auto"/>
        <w:jc w:val="both"/>
        <w:rPr>
          <w:rFonts w:ascii="Arial" w:hAnsi="Arial" w:cs="Arial"/>
          <w:sz w:val="22"/>
          <w:szCs w:val="22"/>
        </w:rPr>
      </w:pPr>
      <w:r w:rsidRPr="00DF40D1">
        <w:rPr>
          <w:rFonts w:ascii="Arial" w:hAnsi="Arial" w:cs="Arial"/>
          <w:sz w:val="22"/>
          <w:szCs w:val="22"/>
        </w:rPr>
        <w:t>Vállalási határidő: a megrendeléstől számított legkésőbb 20. munkanap.</w:t>
      </w:r>
    </w:p>
    <w:p w14:paraId="6E992E2F" w14:textId="77777777" w:rsidR="00DF40D1" w:rsidRPr="00DF40D1" w:rsidRDefault="00DF40D1" w:rsidP="00DF40D1">
      <w:pPr>
        <w:spacing w:line="276" w:lineRule="auto"/>
        <w:jc w:val="both"/>
        <w:rPr>
          <w:rFonts w:ascii="Arial" w:hAnsi="Arial" w:cs="Arial"/>
          <w:sz w:val="22"/>
          <w:szCs w:val="22"/>
        </w:rPr>
      </w:pPr>
    </w:p>
    <w:p w14:paraId="058DC613" w14:textId="77777777" w:rsidR="00DF40D1" w:rsidRPr="00DF40D1" w:rsidRDefault="00DF40D1" w:rsidP="00DF40D1">
      <w:pPr>
        <w:pStyle w:val="Listaszerbekezds"/>
        <w:spacing w:line="276" w:lineRule="auto"/>
        <w:ind w:left="0"/>
        <w:jc w:val="both"/>
        <w:rPr>
          <w:rFonts w:ascii="Arial" w:hAnsi="Arial" w:cs="Arial"/>
          <w:i/>
          <w:sz w:val="22"/>
          <w:szCs w:val="22"/>
        </w:rPr>
      </w:pPr>
      <w:r w:rsidRPr="00DF40D1">
        <w:rPr>
          <w:rFonts w:ascii="Arial" w:hAnsi="Arial" w:cs="Arial"/>
          <w:b/>
          <w:sz w:val="22"/>
          <w:szCs w:val="22"/>
        </w:rPr>
        <w:t xml:space="preserve">2. rész: Mintaterület összehasonlító statikus megvilágításmérése. </w:t>
      </w:r>
      <w:r w:rsidRPr="00DF40D1">
        <w:rPr>
          <w:rFonts w:ascii="Arial" w:hAnsi="Arial" w:cs="Arial"/>
          <w:sz w:val="22"/>
          <w:szCs w:val="22"/>
        </w:rPr>
        <w:t>A horizontális megvilágítást az útfelülettől max. 0,2 m magasságban kell mérni. A mérési terület, pontok kijelölésénél az alábbiak szerint kell eljárni:</w:t>
      </w:r>
    </w:p>
    <w:p w14:paraId="2AF48A44" w14:textId="77777777" w:rsidR="00DF40D1" w:rsidRPr="00DF40D1" w:rsidRDefault="00DF40D1" w:rsidP="00DF40D1">
      <w:pPr>
        <w:pStyle w:val="Listaszerbekezds"/>
        <w:spacing w:line="276" w:lineRule="auto"/>
        <w:jc w:val="both"/>
        <w:rPr>
          <w:rFonts w:ascii="Arial" w:hAnsi="Arial" w:cs="Arial"/>
          <w:b/>
          <w:sz w:val="22"/>
          <w:szCs w:val="22"/>
        </w:rPr>
      </w:pPr>
    </w:p>
    <w:p w14:paraId="0269117F" w14:textId="77777777" w:rsidR="00DF40D1" w:rsidRPr="00DF40D1" w:rsidRDefault="00DF40D1" w:rsidP="00DF40D1">
      <w:pPr>
        <w:pStyle w:val="Listaszerbekezds"/>
        <w:numPr>
          <w:ilvl w:val="0"/>
          <w:numId w:val="42"/>
        </w:numPr>
        <w:spacing w:line="276" w:lineRule="auto"/>
        <w:jc w:val="both"/>
        <w:rPr>
          <w:rFonts w:ascii="Arial" w:hAnsi="Arial" w:cs="Arial"/>
          <w:i/>
          <w:sz w:val="22"/>
          <w:szCs w:val="22"/>
        </w:rPr>
      </w:pPr>
      <w:r w:rsidRPr="00DF40D1">
        <w:rPr>
          <w:rFonts w:ascii="Arial" w:hAnsi="Arial" w:cs="Arial"/>
          <w:i/>
          <w:sz w:val="22"/>
          <w:szCs w:val="22"/>
        </w:rPr>
        <w:t>a mérési területet úgy kell megválasztani, hogy mindennemű zavaró hatástól (árnyékvetéstől, idegen fényektől) mentes legyen, az adott közút világítóberendezése valós teljesítőképességének mérését tegye lehetővé, és WGS vagy EOV koordináta adatokkal is legyen azonosítva, környezeti hőmérséklet adattal legyen ellátva.</w:t>
      </w:r>
    </w:p>
    <w:p w14:paraId="13D0F0DC" w14:textId="77777777" w:rsidR="00DF40D1" w:rsidRPr="00DF40D1" w:rsidRDefault="00DF40D1" w:rsidP="00DF40D1">
      <w:pPr>
        <w:pStyle w:val="Listaszerbekezds"/>
        <w:numPr>
          <w:ilvl w:val="0"/>
          <w:numId w:val="42"/>
        </w:numPr>
        <w:spacing w:line="276" w:lineRule="auto"/>
        <w:jc w:val="both"/>
        <w:rPr>
          <w:rFonts w:ascii="Arial" w:hAnsi="Arial" w:cs="Arial"/>
          <w:i/>
          <w:sz w:val="22"/>
          <w:szCs w:val="22"/>
        </w:rPr>
      </w:pPr>
      <w:r w:rsidRPr="00DF40D1">
        <w:rPr>
          <w:rFonts w:ascii="Arial" w:hAnsi="Arial" w:cs="Arial"/>
          <w:i/>
          <w:sz w:val="22"/>
          <w:szCs w:val="22"/>
        </w:rPr>
        <w:lastRenderedPageBreak/>
        <w:t>a mérési területre jellemző általános világítási elrendezésre jellemző képet mutassa.</w:t>
      </w:r>
    </w:p>
    <w:p w14:paraId="51B4D27C" w14:textId="77777777" w:rsidR="00DF40D1" w:rsidRPr="00DF40D1" w:rsidRDefault="00DF40D1" w:rsidP="00DF40D1">
      <w:pPr>
        <w:pStyle w:val="Listaszerbekezds"/>
        <w:numPr>
          <w:ilvl w:val="0"/>
          <w:numId w:val="42"/>
        </w:numPr>
        <w:spacing w:line="276" w:lineRule="auto"/>
        <w:jc w:val="both"/>
        <w:rPr>
          <w:rFonts w:ascii="Arial" w:hAnsi="Arial" w:cs="Arial"/>
          <w:i/>
          <w:sz w:val="22"/>
          <w:szCs w:val="22"/>
        </w:rPr>
      </w:pPr>
      <w:r w:rsidRPr="00DF40D1">
        <w:rPr>
          <w:rFonts w:ascii="Arial" w:hAnsi="Arial" w:cs="Arial"/>
          <w:i/>
          <w:sz w:val="22"/>
          <w:szCs w:val="22"/>
        </w:rPr>
        <w:t>A méréseket az MSZ EN 13201:2016 szabvány előírásait figyelembe véve kell elvégezni.</w:t>
      </w:r>
    </w:p>
    <w:p w14:paraId="20FBB01F" w14:textId="77777777" w:rsidR="00DF40D1" w:rsidRPr="00DF40D1" w:rsidRDefault="00DF40D1" w:rsidP="00DF40D1">
      <w:pPr>
        <w:pStyle w:val="Listaszerbekezds"/>
        <w:spacing w:line="276" w:lineRule="auto"/>
        <w:jc w:val="both"/>
        <w:rPr>
          <w:rFonts w:ascii="Arial" w:hAnsi="Arial" w:cs="Arial"/>
          <w:sz w:val="22"/>
          <w:szCs w:val="22"/>
        </w:rPr>
      </w:pPr>
    </w:p>
    <w:p w14:paraId="72A05D44" w14:textId="4F826E3C" w:rsidR="00DF40D1" w:rsidRDefault="00DF40D1" w:rsidP="00DF40D1">
      <w:pPr>
        <w:pStyle w:val="Listaszerbekezds"/>
        <w:spacing w:line="276" w:lineRule="auto"/>
        <w:jc w:val="both"/>
        <w:rPr>
          <w:rFonts w:ascii="Arial" w:hAnsi="Arial" w:cs="Arial"/>
          <w:sz w:val="22"/>
          <w:szCs w:val="22"/>
        </w:rPr>
      </w:pPr>
      <w:r w:rsidRPr="00DF40D1">
        <w:rPr>
          <w:rFonts w:ascii="Arial" w:hAnsi="Arial" w:cs="Arial"/>
          <w:b/>
          <w:sz w:val="22"/>
          <w:szCs w:val="22"/>
        </w:rPr>
        <w:t>Ajánlattevőknek egy közterületi mintaterület mérésére vonatkozó egységárat kell megadniuk</w:t>
      </w:r>
      <w:r w:rsidRPr="00DF40D1">
        <w:rPr>
          <w:rFonts w:ascii="Arial" w:hAnsi="Arial" w:cs="Arial"/>
          <w:sz w:val="22"/>
          <w:szCs w:val="22"/>
        </w:rPr>
        <w:t xml:space="preserve">. A járda, aluljáró vagy úttest pontos helyeit, darabszámát az egyedi megrendelések fogják </w:t>
      </w:r>
      <w:r w:rsidRPr="004B297B">
        <w:rPr>
          <w:rFonts w:ascii="Arial" w:hAnsi="Arial" w:cs="Arial"/>
          <w:sz w:val="22"/>
          <w:szCs w:val="22"/>
        </w:rPr>
        <w:t xml:space="preserve">tartalmazni, aminek mennyisége </w:t>
      </w:r>
      <w:r w:rsidR="00384FA5">
        <w:rPr>
          <w:rFonts w:ascii="Arial" w:hAnsi="Arial" w:cs="Arial"/>
          <w:sz w:val="22"/>
          <w:szCs w:val="22"/>
        </w:rPr>
        <w:t>50</w:t>
      </w:r>
      <w:r w:rsidRPr="004B297B">
        <w:rPr>
          <w:rFonts w:ascii="Arial" w:hAnsi="Arial" w:cs="Arial"/>
          <w:sz w:val="22"/>
          <w:szCs w:val="22"/>
        </w:rPr>
        <w:t xml:space="preserve"> db ami ±50%-ban változhat.</w:t>
      </w:r>
    </w:p>
    <w:p w14:paraId="34623F9C" w14:textId="77777777" w:rsidR="00DF40D1" w:rsidRPr="00DF40D1" w:rsidRDefault="00DF40D1" w:rsidP="00DF40D1">
      <w:pPr>
        <w:pStyle w:val="Listaszerbekezds"/>
        <w:spacing w:line="276" w:lineRule="auto"/>
        <w:jc w:val="both"/>
        <w:rPr>
          <w:rFonts w:ascii="Arial" w:hAnsi="Arial" w:cs="Arial"/>
          <w:sz w:val="22"/>
          <w:szCs w:val="22"/>
        </w:rPr>
      </w:pPr>
    </w:p>
    <w:p w14:paraId="0D26E8E6" w14:textId="77777777" w:rsidR="00DF40D1" w:rsidRPr="00DF40D1" w:rsidRDefault="00DF40D1" w:rsidP="00DF40D1">
      <w:pPr>
        <w:spacing w:line="276" w:lineRule="auto"/>
        <w:ind w:left="708"/>
        <w:jc w:val="both"/>
        <w:rPr>
          <w:rFonts w:ascii="Arial" w:hAnsi="Arial" w:cs="Arial"/>
          <w:sz w:val="22"/>
          <w:szCs w:val="22"/>
        </w:rPr>
      </w:pPr>
      <w:r w:rsidRPr="00DF40D1">
        <w:rPr>
          <w:rFonts w:ascii="Arial" w:hAnsi="Arial" w:cs="Arial"/>
          <w:sz w:val="22"/>
          <w:szCs w:val="22"/>
        </w:rPr>
        <w:t>Vállalási határidő: a megrendeléstől számított legkésőbb 20. munkanap.</w:t>
      </w:r>
    </w:p>
    <w:p w14:paraId="14EE7D41" w14:textId="72F98BD2" w:rsidR="00977D5A" w:rsidRPr="00DF40D1" w:rsidRDefault="00977D5A" w:rsidP="00DF40D1">
      <w:pPr>
        <w:jc w:val="both"/>
        <w:rPr>
          <w:rFonts w:ascii="Arial" w:hAnsi="Arial" w:cs="Arial"/>
          <w:sz w:val="22"/>
          <w:szCs w:val="22"/>
        </w:rPr>
      </w:pPr>
    </w:p>
    <w:p w14:paraId="577D5DEB" w14:textId="4954DACB" w:rsidR="002905D1" w:rsidRPr="00DF40D1" w:rsidRDefault="002905D1" w:rsidP="00DF40D1">
      <w:pPr>
        <w:pStyle w:val="Listaszerbekezds"/>
        <w:spacing w:after="120"/>
        <w:ind w:left="425"/>
        <w:contextualSpacing w:val="0"/>
        <w:jc w:val="both"/>
        <w:rPr>
          <w:rFonts w:ascii="Arial" w:hAnsi="Arial" w:cs="Arial"/>
          <w:sz w:val="22"/>
          <w:szCs w:val="22"/>
        </w:rPr>
      </w:pPr>
    </w:p>
    <w:p w14:paraId="1C47E747" w14:textId="77777777" w:rsidR="00EF3742" w:rsidRDefault="00EF3742" w:rsidP="008E1A9F">
      <w:pPr>
        <w:jc w:val="right"/>
        <w:rPr>
          <w:rFonts w:ascii="Arial" w:hAnsi="Arial" w:cs="Arial"/>
          <w:bCs/>
          <w:i/>
          <w:iCs/>
          <w:sz w:val="22"/>
          <w:szCs w:val="22"/>
        </w:rPr>
      </w:pPr>
      <w:r>
        <w:rPr>
          <w:rFonts w:ascii="Arial" w:hAnsi="Arial" w:cs="Arial"/>
          <w:bCs/>
          <w:i/>
          <w:iCs/>
          <w:sz w:val="22"/>
          <w:szCs w:val="22"/>
        </w:rPr>
        <w:br w:type="page"/>
      </w:r>
    </w:p>
    <w:p w14:paraId="0D805F45" w14:textId="77777777" w:rsidR="00295C64" w:rsidRPr="00272AF5" w:rsidRDefault="00295C64" w:rsidP="008E1A9F">
      <w:pPr>
        <w:jc w:val="right"/>
        <w:rPr>
          <w:rFonts w:ascii="Arial" w:hAnsi="Arial" w:cs="Arial"/>
          <w:bCs/>
          <w:i/>
          <w:iCs/>
          <w:sz w:val="22"/>
          <w:szCs w:val="22"/>
        </w:rPr>
      </w:pPr>
      <w:r w:rsidRPr="00272AF5">
        <w:rPr>
          <w:rFonts w:ascii="Arial" w:hAnsi="Arial" w:cs="Arial"/>
          <w:bCs/>
          <w:i/>
          <w:iCs/>
          <w:sz w:val="22"/>
          <w:szCs w:val="22"/>
        </w:rPr>
        <w:lastRenderedPageBreak/>
        <w:t>2. sz. melléklet</w:t>
      </w:r>
    </w:p>
    <w:p w14:paraId="10D390B1" w14:textId="77777777" w:rsidR="0032715F" w:rsidRPr="00272AF5" w:rsidRDefault="0032715F" w:rsidP="008E1A9F">
      <w:pPr>
        <w:jc w:val="right"/>
        <w:rPr>
          <w:rFonts w:ascii="Arial" w:hAnsi="Arial" w:cs="Arial"/>
          <w:bCs/>
          <w:i/>
          <w:iCs/>
          <w:sz w:val="22"/>
          <w:szCs w:val="22"/>
        </w:rPr>
      </w:pPr>
    </w:p>
    <w:p w14:paraId="1F6299BD" w14:textId="77777777" w:rsidR="00295C64" w:rsidRPr="00272AF5" w:rsidRDefault="00295C64" w:rsidP="006F177D">
      <w:pPr>
        <w:tabs>
          <w:tab w:val="left" w:pos="0"/>
        </w:tabs>
        <w:autoSpaceDE w:val="0"/>
        <w:autoSpaceDN w:val="0"/>
        <w:adjustRightInd w:val="0"/>
        <w:jc w:val="center"/>
        <w:rPr>
          <w:rFonts w:ascii="Arial" w:hAnsi="Arial" w:cs="Arial"/>
          <w:b/>
          <w:sz w:val="22"/>
          <w:szCs w:val="22"/>
        </w:rPr>
      </w:pPr>
      <w:r w:rsidRPr="00272AF5">
        <w:rPr>
          <w:rFonts w:ascii="Arial" w:hAnsi="Arial" w:cs="Arial"/>
          <w:b/>
          <w:sz w:val="22"/>
          <w:szCs w:val="22"/>
        </w:rPr>
        <w:t>AJÁNLATI LEVÉL</w:t>
      </w:r>
      <w:r w:rsidR="00945A28" w:rsidRPr="00272AF5">
        <w:rPr>
          <w:rFonts w:ascii="Arial" w:hAnsi="Arial" w:cs="Arial"/>
          <w:b/>
          <w:sz w:val="22"/>
          <w:szCs w:val="22"/>
        </w:rPr>
        <w:t xml:space="preserve"> és FELOLVASÓLAP</w:t>
      </w:r>
    </w:p>
    <w:p w14:paraId="24B0AD6C" w14:textId="77777777" w:rsidR="00295C64" w:rsidRPr="00272AF5" w:rsidRDefault="00295C64" w:rsidP="002E012C">
      <w:pPr>
        <w:rPr>
          <w:rFonts w:ascii="Arial" w:hAnsi="Arial" w:cs="Arial"/>
          <w:sz w:val="22"/>
          <w:szCs w:val="22"/>
        </w:rPr>
      </w:pPr>
    </w:p>
    <w:p w14:paraId="28F9BFD5" w14:textId="77777777" w:rsidR="00295C64" w:rsidRPr="00272AF5" w:rsidRDefault="00295C64">
      <w:pPr>
        <w:rPr>
          <w:rFonts w:ascii="Arial" w:hAnsi="Arial" w:cs="Arial"/>
          <w:b/>
          <w:bCs/>
          <w:sz w:val="22"/>
          <w:szCs w:val="22"/>
        </w:rPr>
      </w:pPr>
      <w:r w:rsidRPr="00272AF5">
        <w:rPr>
          <w:rFonts w:ascii="Arial" w:hAnsi="Arial" w:cs="Arial"/>
          <w:b/>
          <w:bCs/>
          <w:sz w:val="22"/>
          <w:szCs w:val="22"/>
        </w:rPr>
        <w:t>Tisztelt Ajánlatkérő!</w:t>
      </w:r>
    </w:p>
    <w:p w14:paraId="10411FAE" w14:textId="77777777" w:rsidR="00295C64" w:rsidRPr="00272AF5" w:rsidRDefault="00295C64">
      <w:pPr>
        <w:rPr>
          <w:rFonts w:ascii="Arial" w:hAnsi="Arial" w:cs="Arial"/>
          <w:sz w:val="22"/>
          <w:szCs w:val="22"/>
        </w:rPr>
      </w:pPr>
    </w:p>
    <w:p w14:paraId="2D690CC3" w14:textId="01302416" w:rsidR="00ED7636" w:rsidRPr="00272AF5" w:rsidRDefault="00295C64" w:rsidP="005748EE">
      <w:pPr>
        <w:numPr>
          <w:ilvl w:val="12"/>
          <w:numId w:val="0"/>
        </w:numPr>
        <w:spacing w:line="280" w:lineRule="exact"/>
        <w:jc w:val="both"/>
        <w:rPr>
          <w:rFonts w:ascii="Arial" w:hAnsi="Arial" w:cs="Arial"/>
          <w:b/>
          <w:bCs/>
          <w:sz w:val="22"/>
          <w:szCs w:val="22"/>
        </w:rPr>
      </w:pPr>
      <w:r w:rsidRPr="00272AF5">
        <w:rPr>
          <w:rFonts w:ascii="Arial" w:hAnsi="Arial" w:cs="Arial"/>
          <w:bCs/>
          <w:spacing w:val="-2"/>
          <w:sz w:val="22"/>
          <w:szCs w:val="22"/>
        </w:rPr>
        <w:t xml:space="preserve">A </w:t>
      </w:r>
      <w:r w:rsidR="004B297B">
        <w:rPr>
          <w:rFonts w:ascii="Arial" w:hAnsi="Arial" w:cs="Arial"/>
          <w:b/>
          <w:bCs/>
          <w:spacing w:val="-2"/>
          <w:sz w:val="22"/>
          <w:szCs w:val="22"/>
        </w:rPr>
        <w:t>BBDK008</w:t>
      </w:r>
      <w:r w:rsidRPr="00272AF5">
        <w:rPr>
          <w:rFonts w:ascii="Arial" w:hAnsi="Arial" w:cs="Arial"/>
          <w:bCs/>
          <w:spacing w:val="-2"/>
          <w:sz w:val="22"/>
          <w:szCs w:val="22"/>
        </w:rPr>
        <w:t xml:space="preserve"> számú,</w:t>
      </w:r>
      <w:r w:rsidRPr="00272AF5">
        <w:rPr>
          <w:rFonts w:ascii="Arial" w:hAnsi="Arial" w:cs="Arial"/>
          <w:b/>
          <w:bCs/>
          <w:spacing w:val="-2"/>
          <w:sz w:val="22"/>
          <w:szCs w:val="22"/>
        </w:rPr>
        <w:t xml:space="preserve"> </w:t>
      </w:r>
      <w:r w:rsidR="006535B9">
        <w:rPr>
          <w:rFonts w:ascii="Arial" w:hAnsi="Arial" w:cs="Arial"/>
          <w:b/>
          <w:bCs/>
          <w:spacing w:val="-2"/>
          <w:sz w:val="22"/>
          <w:szCs w:val="22"/>
        </w:rPr>
        <w:t>202</w:t>
      </w:r>
      <w:r w:rsidR="00570C03">
        <w:rPr>
          <w:rFonts w:ascii="Arial" w:hAnsi="Arial" w:cs="Arial"/>
          <w:b/>
          <w:bCs/>
          <w:spacing w:val="-2"/>
          <w:sz w:val="22"/>
          <w:szCs w:val="22"/>
        </w:rPr>
        <w:t>5</w:t>
      </w:r>
      <w:r w:rsidR="004B297B">
        <w:rPr>
          <w:rFonts w:ascii="Arial" w:hAnsi="Arial" w:cs="Arial"/>
          <w:b/>
          <w:bCs/>
          <w:spacing w:val="-2"/>
          <w:sz w:val="22"/>
          <w:szCs w:val="22"/>
        </w:rPr>
        <w:t>.08.25.</w:t>
      </w:r>
      <w:r w:rsidRPr="00272AF5">
        <w:rPr>
          <w:rFonts w:ascii="Arial" w:hAnsi="Arial" w:cs="Arial"/>
          <w:b/>
          <w:bCs/>
          <w:spacing w:val="-2"/>
          <w:sz w:val="22"/>
          <w:szCs w:val="22"/>
        </w:rPr>
        <w:t xml:space="preserve"> </w:t>
      </w:r>
      <w:r w:rsidRPr="00272AF5">
        <w:rPr>
          <w:rFonts w:ascii="Arial" w:hAnsi="Arial" w:cs="Arial"/>
          <w:bCs/>
          <w:spacing w:val="-2"/>
          <w:sz w:val="22"/>
          <w:szCs w:val="22"/>
        </w:rPr>
        <w:t>napján kelt</w:t>
      </w:r>
      <w:r w:rsidR="0064788D" w:rsidRPr="00272AF5">
        <w:rPr>
          <w:rFonts w:ascii="Arial" w:hAnsi="Arial" w:cs="Arial"/>
          <w:bCs/>
          <w:spacing w:val="-2"/>
          <w:sz w:val="22"/>
          <w:szCs w:val="22"/>
        </w:rPr>
        <w:t xml:space="preserve"> </w:t>
      </w:r>
      <w:r w:rsidR="005748EE" w:rsidRPr="00272AF5">
        <w:rPr>
          <w:rFonts w:ascii="Arial" w:hAnsi="Arial" w:cs="Arial"/>
          <w:b/>
          <w:bCs/>
          <w:sz w:val="22"/>
          <w:szCs w:val="22"/>
        </w:rPr>
        <w:t>„</w:t>
      </w:r>
      <w:r w:rsidR="00DF40D1" w:rsidRPr="00DF40D1">
        <w:rPr>
          <w:rFonts w:ascii="Arial" w:hAnsi="Arial" w:cs="Arial"/>
          <w:b/>
          <w:sz w:val="22"/>
          <w:szCs w:val="22"/>
        </w:rPr>
        <w:t>Fénytechnikai mérés keretszerződés 2025-2026 - Budapest közvilágítással ellátott helyszínein az</w:t>
      </w:r>
      <w:r w:rsidR="00DF40D1" w:rsidRPr="00DF40D1">
        <w:rPr>
          <w:rFonts w:ascii="Arial" w:hAnsi="Arial" w:cs="Arial"/>
          <w:b/>
          <w:i/>
          <w:sz w:val="22"/>
          <w:szCs w:val="22"/>
        </w:rPr>
        <w:t xml:space="preserve"> </w:t>
      </w:r>
      <w:r w:rsidR="00DF40D1" w:rsidRPr="00DF40D1">
        <w:rPr>
          <w:rFonts w:ascii="Arial" w:hAnsi="Arial" w:cs="Arial"/>
          <w:b/>
          <w:sz w:val="22"/>
          <w:szCs w:val="22"/>
        </w:rPr>
        <w:t>MSZ EN 13201:2016 szabvány szerinti megvilágítás mérések elvégzése és mérési jegyzőkönyvek elkészítése</w:t>
      </w:r>
      <w:r w:rsidR="005748EE" w:rsidRPr="00272AF5">
        <w:rPr>
          <w:rFonts w:ascii="Arial" w:hAnsi="Arial" w:cs="Arial"/>
          <w:b/>
          <w:bCs/>
          <w:sz w:val="22"/>
          <w:szCs w:val="22"/>
        </w:rPr>
        <w:t xml:space="preserve">” </w:t>
      </w:r>
      <w:r w:rsidR="00ED7636" w:rsidRPr="00272AF5">
        <w:rPr>
          <w:rFonts w:ascii="Arial" w:hAnsi="Arial" w:cs="Arial"/>
          <w:sz w:val="22"/>
          <w:szCs w:val="22"/>
        </w:rPr>
        <w:t xml:space="preserve">megnevezésű </w:t>
      </w:r>
      <w:r w:rsidR="007D052E" w:rsidRPr="00272AF5">
        <w:rPr>
          <w:rFonts w:ascii="Arial" w:hAnsi="Arial" w:cs="Arial"/>
          <w:sz w:val="22"/>
          <w:szCs w:val="22"/>
        </w:rPr>
        <w:t>Ajánlati</w:t>
      </w:r>
      <w:r w:rsidR="00ED7636" w:rsidRPr="00272AF5">
        <w:rPr>
          <w:rFonts w:ascii="Arial" w:hAnsi="Arial" w:cs="Arial"/>
          <w:sz w:val="22"/>
          <w:szCs w:val="22"/>
        </w:rPr>
        <w:t xml:space="preserve"> felhívásukra, mint a ………………..……..… (cégnév) cégjegyzésre jogosult képviselője Ajánlattevőként nyilatkozom, hogy az </w:t>
      </w:r>
      <w:r w:rsidR="007D052E" w:rsidRPr="00272AF5">
        <w:rPr>
          <w:rFonts w:ascii="Arial" w:hAnsi="Arial" w:cs="Arial"/>
          <w:sz w:val="22"/>
          <w:szCs w:val="22"/>
        </w:rPr>
        <w:t xml:space="preserve">Ajánlati </w:t>
      </w:r>
      <w:r w:rsidR="00ED7636" w:rsidRPr="00272AF5">
        <w:rPr>
          <w:rFonts w:ascii="Arial" w:hAnsi="Arial" w:cs="Arial"/>
          <w:sz w:val="22"/>
          <w:szCs w:val="22"/>
        </w:rPr>
        <w:t>felhívás</w:t>
      </w:r>
      <w:r w:rsidR="002B7403" w:rsidRPr="00272AF5">
        <w:rPr>
          <w:rFonts w:ascii="Arial" w:hAnsi="Arial" w:cs="Arial"/>
          <w:sz w:val="22"/>
          <w:szCs w:val="22"/>
        </w:rPr>
        <w:t xml:space="preserve"> és dokumentáció</w:t>
      </w:r>
      <w:r w:rsidR="00ED7636" w:rsidRPr="00272AF5">
        <w:rPr>
          <w:rFonts w:ascii="Arial" w:hAnsi="Arial" w:cs="Arial"/>
          <w:sz w:val="22"/>
          <w:szCs w:val="22"/>
        </w:rPr>
        <w:t xml:space="preserve"> valamennyi feltételét megismertük és azokat elfogadjuk, különösen, hogy Ajánlatkérő fenntartja a jogát arra, hogy a jelen </w:t>
      </w:r>
      <w:r w:rsidR="007D052E" w:rsidRPr="00272AF5">
        <w:rPr>
          <w:rFonts w:ascii="Arial" w:hAnsi="Arial" w:cs="Arial"/>
          <w:spacing w:val="-4"/>
          <w:sz w:val="22"/>
          <w:szCs w:val="22"/>
        </w:rPr>
        <w:t>ajánlati</w:t>
      </w:r>
      <w:r w:rsidR="00ED7636" w:rsidRPr="00272AF5">
        <w:rPr>
          <w:rFonts w:ascii="Arial" w:hAnsi="Arial" w:cs="Arial"/>
          <w:spacing w:val="-4"/>
          <w:sz w:val="22"/>
          <w:szCs w:val="22"/>
        </w:rPr>
        <w:t xml:space="preserve"> felhívással megindított beszerzési eljárás során a felhívástól és az eljárás további folytatásától</w:t>
      </w:r>
      <w:r w:rsidR="00ED7636" w:rsidRPr="00272AF5">
        <w:rPr>
          <w:rFonts w:ascii="Arial" w:hAnsi="Arial" w:cs="Arial"/>
          <w:sz w:val="22"/>
          <w:szCs w:val="22"/>
        </w:rPr>
        <w:t xml:space="preserve"> bármikor indokolás nélkül elálljon</w:t>
      </w:r>
      <w:r w:rsidR="00D766A4" w:rsidRPr="00272AF5">
        <w:rPr>
          <w:rFonts w:ascii="Arial" w:hAnsi="Arial" w:cs="Arial"/>
          <w:sz w:val="22"/>
          <w:szCs w:val="22"/>
        </w:rPr>
        <w:t>, illetőleg, hogy a felhívásban foglaltaknak megfelelő, legkedvezőbb ajánlatot benyújtó ajánlattevővel szemben a szerződés megkötését megtagadja</w:t>
      </w:r>
      <w:r w:rsidR="00ED7636" w:rsidRPr="00272AF5">
        <w:rPr>
          <w:rFonts w:ascii="Arial" w:hAnsi="Arial" w:cs="Arial"/>
          <w:sz w:val="22"/>
          <w:szCs w:val="22"/>
        </w:rPr>
        <w:t>.</w:t>
      </w:r>
    </w:p>
    <w:p w14:paraId="321B514F" w14:textId="77777777" w:rsidR="00ED7636" w:rsidRPr="00272AF5" w:rsidRDefault="00ED7636" w:rsidP="00ED7636">
      <w:pPr>
        <w:pStyle w:val="Cm"/>
        <w:jc w:val="both"/>
        <w:rPr>
          <w:rFonts w:ascii="Arial" w:hAnsi="Arial" w:cs="Arial"/>
          <w:b w:val="0"/>
          <w:sz w:val="22"/>
          <w:szCs w:val="22"/>
        </w:rPr>
      </w:pPr>
    </w:p>
    <w:p w14:paraId="5D0B0D94" w14:textId="77777777" w:rsidR="00ED7636" w:rsidRPr="00272AF5" w:rsidRDefault="00ED7636" w:rsidP="00ED7636">
      <w:pPr>
        <w:jc w:val="both"/>
        <w:rPr>
          <w:rFonts w:ascii="Arial" w:hAnsi="Arial" w:cs="Arial"/>
          <w:sz w:val="22"/>
          <w:szCs w:val="22"/>
        </w:rPr>
      </w:pPr>
      <w:r w:rsidRPr="00272AF5">
        <w:rPr>
          <w:rFonts w:ascii="Arial" w:hAnsi="Arial" w:cs="Arial"/>
          <w:sz w:val="22"/>
          <w:szCs w:val="22"/>
        </w:rPr>
        <w:t xml:space="preserve">Ennek megfelelően ajánlatot kívánunk tenni az </w:t>
      </w:r>
      <w:r w:rsidR="007D052E" w:rsidRPr="00272AF5">
        <w:rPr>
          <w:rFonts w:ascii="Arial" w:hAnsi="Arial" w:cs="Arial"/>
          <w:sz w:val="22"/>
          <w:szCs w:val="22"/>
        </w:rPr>
        <w:t xml:space="preserve">Ajánlati </w:t>
      </w:r>
      <w:r w:rsidRPr="00272AF5">
        <w:rPr>
          <w:rFonts w:ascii="Arial" w:hAnsi="Arial" w:cs="Arial"/>
          <w:sz w:val="22"/>
          <w:szCs w:val="22"/>
        </w:rPr>
        <w:t>felhívás</w:t>
      </w:r>
      <w:r w:rsidR="001661F3" w:rsidRPr="00272AF5">
        <w:rPr>
          <w:rFonts w:ascii="Arial" w:hAnsi="Arial" w:cs="Arial"/>
          <w:sz w:val="22"/>
          <w:szCs w:val="22"/>
        </w:rPr>
        <w:t xml:space="preserve"> és dokumentáció</w:t>
      </w:r>
      <w:r w:rsidRPr="00272AF5">
        <w:rPr>
          <w:rFonts w:ascii="Arial" w:hAnsi="Arial" w:cs="Arial"/>
          <w:sz w:val="22"/>
          <w:szCs w:val="22"/>
        </w:rPr>
        <w:t>ban meghatározott követelmények szerint az alábbi ellenértékért</w:t>
      </w:r>
      <w:r w:rsidR="00D26B85" w:rsidRPr="00272AF5">
        <w:rPr>
          <w:rFonts w:ascii="Arial" w:hAnsi="Arial" w:cs="Arial"/>
          <w:sz w:val="22"/>
          <w:szCs w:val="22"/>
        </w:rPr>
        <w:t>:</w:t>
      </w:r>
      <w:r w:rsidRPr="00272AF5">
        <w:rPr>
          <w:rFonts w:ascii="Arial" w:hAnsi="Arial" w:cs="Arial"/>
          <w:sz w:val="22"/>
          <w:szCs w:val="22"/>
        </w:rPr>
        <w:t xml:space="preserve"> </w:t>
      </w:r>
    </w:p>
    <w:p w14:paraId="0C14C45B" w14:textId="77777777" w:rsidR="00D26B85" w:rsidRPr="00272AF5" w:rsidRDefault="00D26B85" w:rsidP="00ED7636">
      <w:pPr>
        <w:jc w:val="both"/>
        <w:rPr>
          <w:rFonts w:ascii="Arial" w:hAnsi="Arial" w:cs="Arial"/>
          <w:sz w:val="22"/>
          <w:szCs w:val="22"/>
        </w:rPr>
      </w:pPr>
    </w:p>
    <w:p w14:paraId="13BD8584" w14:textId="77777777" w:rsidR="00A44D4B" w:rsidRPr="00272AF5" w:rsidRDefault="007E6E45" w:rsidP="00ED7636">
      <w:pPr>
        <w:autoSpaceDE w:val="0"/>
        <w:autoSpaceDN w:val="0"/>
        <w:adjustRightInd w:val="0"/>
        <w:jc w:val="both"/>
        <w:rPr>
          <w:rFonts w:ascii="Arial" w:hAnsi="Arial" w:cs="Arial"/>
          <w:spacing w:val="-4"/>
          <w:sz w:val="22"/>
          <w:szCs w:val="22"/>
        </w:rPr>
      </w:pPr>
      <w:r>
        <w:rPr>
          <w:rFonts w:ascii="Arial" w:hAnsi="Arial" w:cs="Arial"/>
          <w:spacing w:val="-4"/>
          <w:sz w:val="22"/>
          <w:szCs w:val="22"/>
        </w:rPr>
        <w:t>lsd 1.a. sz. melléklet „Ajánlati lap”</w:t>
      </w:r>
    </w:p>
    <w:p w14:paraId="68B7E41B" w14:textId="77777777" w:rsidR="00D766A4" w:rsidRPr="00272AF5" w:rsidRDefault="00D766A4" w:rsidP="00ED7636">
      <w:pPr>
        <w:autoSpaceDE w:val="0"/>
        <w:autoSpaceDN w:val="0"/>
        <w:adjustRightInd w:val="0"/>
        <w:jc w:val="both"/>
        <w:rPr>
          <w:rFonts w:ascii="Arial" w:hAnsi="Arial" w:cs="Arial"/>
          <w:spacing w:val="-4"/>
          <w:sz w:val="22"/>
          <w:szCs w:val="22"/>
        </w:rPr>
      </w:pPr>
    </w:p>
    <w:p w14:paraId="71B6C0C3" w14:textId="77777777" w:rsidR="001D0164" w:rsidRPr="00272AF5" w:rsidRDefault="00ED7636" w:rsidP="00006D14">
      <w:pPr>
        <w:numPr>
          <w:ilvl w:val="12"/>
          <w:numId w:val="0"/>
        </w:numPr>
        <w:jc w:val="both"/>
        <w:rPr>
          <w:rFonts w:ascii="Arial" w:eastAsia="Calibri" w:hAnsi="Arial" w:cs="Arial"/>
          <w:b/>
          <w:sz w:val="22"/>
          <w:szCs w:val="22"/>
        </w:rPr>
      </w:pPr>
      <w:r w:rsidRPr="00272AF5">
        <w:rPr>
          <w:rFonts w:ascii="Arial" w:hAnsi="Arial" w:cs="Arial"/>
          <w:sz w:val="22"/>
          <w:szCs w:val="22"/>
        </w:rPr>
        <w:t>Nyertességünk esetén a szerződést megkötjük, és az abban rögzített és vállalt kötelezettségeinket maradéktalanul teljesítjük</w:t>
      </w:r>
      <w:r w:rsidR="00006D14" w:rsidRPr="00272AF5">
        <w:rPr>
          <w:rFonts w:ascii="Arial" w:hAnsi="Arial" w:cs="Arial"/>
          <w:sz w:val="22"/>
          <w:szCs w:val="22"/>
        </w:rPr>
        <w:t>.</w:t>
      </w:r>
    </w:p>
    <w:p w14:paraId="0B0DFAB2" w14:textId="77777777" w:rsidR="001D0164" w:rsidRPr="00272AF5" w:rsidRDefault="001D0164" w:rsidP="001D0164">
      <w:pPr>
        <w:jc w:val="center"/>
        <w:rPr>
          <w:rFonts w:ascii="Arial" w:eastAsia="Calibri" w:hAnsi="Arial" w:cs="Arial"/>
          <w:b/>
          <w:sz w:val="22"/>
          <w:szCs w:val="22"/>
        </w:rPr>
      </w:pPr>
    </w:p>
    <w:p w14:paraId="325729E6" w14:textId="77777777" w:rsidR="001D0164" w:rsidRPr="00272AF5" w:rsidRDefault="001D0164" w:rsidP="001D0164">
      <w:pPr>
        <w:jc w:val="both"/>
        <w:rPr>
          <w:rFonts w:ascii="Arial" w:hAnsi="Arial" w:cs="Arial"/>
          <w:sz w:val="22"/>
          <w:szCs w:val="22"/>
        </w:rPr>
      </w:pPr>
      <w:r w:rsidRPr="00272AF5">
        <w:rPr>
          <w:rFonts w:ascii="Arial" w:hAnsi="Arial" w:cs="Arial"/>
          <w:sz w:val="22"/>
          <w:szCs w:val="22"/>
        </w:rPr>
        <w:t xml:space="preserve">Nyertességünk esetén </w:t>
      </w:r>
      <w:r w:rsidR="00006D14" w:rsidRPr="00272AF5">
        <w:rPr>
          <w:rFonts w:ascii="Arial" w:hAnsi="Arial" w:cs="Arial"/>
          <w:sz w:val="22"/>
          <w:szCs w:val="22"/>
        </w:rPr>
        <w:t xml:space="preserve">hozzájárulok ahhoz, hogy </w:t>
      </w:r>
      <w:r w:rsidRPr="00272AF5">
        <w:rPr>
          <w:rFonts w:ascii="Arial" w:hAnsi="Arial" w:cs="Arial"/>
          <w:sz w:val="22"/>
          <w:szCs w:val="22"/>
        </w:rPr>
        <w:t>a szerződésben foglalt díjazás a közérdekű adatokra vonatkozó szabályok szerint nyilvánosságra kerüljön.</w:t>
      </w:r>
    </w:p>
    <w:p w14:paraId="54EF2EFA" w14:textId="77777777" w:rsidR="001D0164" w:rsidRPr="00272AF5" w:rsidRDefault="001D0164" w:rsidP="001D0164">
      <w:pPr>
        <w:jc w:val="both"/>
        <w:rPr>
          <w:rFonts w:ascii="Arial" w:hAnsi="Arial" w:cs="Arial"/>
          <w:sz w:val="22"/>
          <w:szCs w:val="22"/>
        </w:rPr>
      </w:pPr>
    </w:p>
    <w:p w14:paraId="76E9FF2A" w14:textId="77777777" w:rsidR="001D0164" w:rsidRPr="00272AF5" w:rsidRDefault="001D0164" w:rsidP="001D0164">
      <w:pPr>
        <w:jc w:val="both"/>
        <w:rPr>
          <w:rFonts w:ascii="Arial" w:hAnsi="Arial" w:cs="Arial"/>
          <w:sz w:val="22"/>
          <w:szCs w:val="22"/>
        </w:rPr>
      </w:pPr>
      <w:r w:rsidRPr="00272AF5">
        <w:rPr>
          <w:rFonts w:ascii="Arial" w:hAnsi="Arial" w:cs="Arial"/>
          <w:sz w:val="22"/>
          <w:szCs w:val="22"/>
        </w:rPr>
        <w:t xml:space="preserve">Kijelentem, hogy az </w:t>
      </w:r>
      <w:r w:rsidR="007D052E" w:rsidRPr="00272AF5">
        <w:rPr>
          <w:rFonts w:ascii="Arial" w:hAnsi="Arial" w:cs="Arial"/>
          <w:sz w:val="22"/>
          <w:szCs w:val="22"/>
        </w:rPr>
        <w:t>ajánlati</w:t>
      </w:r>
      <w:r w:rsidRPr="00272AF5">
        <w:rPr>
          <w:rFonts w:ascii="Arial" w:hAnsi="Arial" w:cs="Arial"/>
          <w:sz w:val="22"/>
          <w:szCs w:val="22"/>
        </w:rPr>
        <w:t xml:space="preserve"> felhívásban és annak mellékleteiben foglaltakat bizalmasan kezelem, azokat kizárólag az ajánlat elkészítésére használtam fel, és harmadik személynek nem adom át.</w:t>
      </w:r>
    </w:p>
    <w:p w14:paraId="09EEE001" w14:textId="77777777" w:rsidR="00097C13" w:rsidRPr="00272AF5" w:rsidRDefault="00097C13" w:rsidP="00ED7636">
      <w:pPr>
        <w:spacing w:before="60"/>
        <w:jc w:val="both"/>
        <w:rPr>
          <w:rFonts w:ascii="Arial" w:hAnsi="Arial" w:cs="Arial"/>
          <w:sz w:val="22"/>
          <w:szCs w:val="22"/>
        </w:rPr>
      </w:pPr>
    </w:p>
    <w:p w14:paraId="2C142FA6" w14:textId="77777777" w:rsidR="00ED7636" w:rsidRPr="00272AF5" w:rsidRDefault="00AD4362" w:rsidP="00ED7636">
      <w:pPr>
        <w:spacing w:before="60"/>
        <w:jc w:val="both"/>
        <w:rPr>
          <w:rFonts w:ascii="Arial" w:hAnsi="Arial" w:cs="Arial"/>
          <w:bCs/>
          <w:iCs/>
          <w:sz w:val="22"/>
          <w:szCs w:val="22"/>
          <w:u w:val="dashLong"/>
        </w:rPr>
      </w:pPr>
      <w:r w:rsidRPr="00272AF5">
        <w:rPr>
          <w:rFonts w:ascii="Arial" w:hAnsi="Arial" w:cs="Arial"/>
          <w:sz w:val="22"/>
          <w:szCs w:val="22"/>
        </w:rPr>
        <w:t>N</w:t>
      </w:r>
      <w:r w:rsidR="00ED7636" w:rsidRPr="00272AF5">
        <w:rPr>
          <w:rFonts w:ascii="Arial" w:hAnsi="Arial" w:cs="Arial"/>
          <w:sz w:val="22"/>
          <w:szCs w:val="22"/>
        </w:rPr>
        <w:t xml:space="preserve">yilatkozom, hogy nyertességünk esetén jelen beszerzési eljárással kapcsolatban harmadik személlyel </w:t>
      </w:r>
      <w:r w:rsidR="00ED7636" w:rsidRPr="00272AF5">
        <w:rPr>
          <w:rFonts w:ascii="Arial" w:hAnsi="Arial" w:cs="Arial"/>
          <w:bCs/>
          <w:sz w:val="22"/>
          <w:szCs w:val="22"/>
        </w:rPr>
        <w:t>szerződést</w:t>
      </w:r>
      <w:r w:rsidR="00ED7636" w:rsidRPr="00272AF5">
        <w:rPr>
          <w:rFonts w:ascii="Arial" w:hAnsi="Arial" w:cs="Arial"/>
          <w:sz w:val="22"/>
          <w:szCs w:val="22"/>
        </w:rPr>
        <w:t xml:space="preserve"> kívánunk kötni/nem kívánunk kötni</w:t>
      </w:r>
      <w:r w:rsidRPr="00272AF5">
        <w:rPr>
          <w:rStyle w:val="Lbjegyzet-hivatkozs"/>
          <w:rFonts w:ascii="Arial" w:hAnsi="Arial" w:cs="Arial"/>
          <w:sz w:val="22"/>
          <w:szCs w:val="22"/>
        </w:rPr>
        <w:footnoteReference w:id="1"/>
      </w:r>
      <w:r w:rsidR="00ED7636" w:rsidRPr="00272AF5">
        <w:rPr>
          <w:rFonts w:ascii="Arial" w:hAnsi="Arial" w:cs="Arial"/>
          <w:sz w:val="22"/>
          <w:szCs w:val="22"/>
        </w:rPr>
        <w:t>,</w:t>
      </w:r>
      <w:r w:rsidR="00ED7636" w:rsidRPr="00272AF5">
        <w:rPr>
          <w:rFonts w:ascii="Arial" w:hAnsi="Arial" w:cs="Arial"/>
          <w:bCs/>
          <w:sz w:val="22"/>
          <w:szCs w:val="22"/>
        </w:rPr>
        <w:t xml:space="preserve"> valamint a szerződés teljesítéséhez alvállalkozót</w:t>
      </w:r>
      <w:r w:rsidR="00ED7636" w:rsidRPr="00272AF5">
        <w:rPr>
          <w:rFonts w:ascii="Arial" w:hAnsi="Arial" w:cs="Arial"/>
          <w:sz w:val="22"/>
          <w:szCs w:val="22"/>
        </w:rPr>
        <w:t xml:space="preserve"> igénybe </w:t>
      </w:r>
      <w:r w:rsidR="00ED7636" w:rsidRPr="00272AF5">
        <w:rPr>
          <w:rFonts w:ascii="Arial" w:hAnsi="Arial" w:cs="Arial"/>
          <w:bCs/>
          <w:sz w:val="22"/>
          <w:szCs w:val="22"/>
        </w:rPr>
        <w:t>veszünk/nem veszünk igénybe</w:t>
      </w:r>
      <w:r w:rsidRPr="00272AF5">
        <w:rPr>
          <w:rStyle w:val="Lbjegyzet-hivatkozs"/>
          <w:rFonts w:ascii="Arial" w:hAnsi="Arial" w:cs="Arial"/>
          <w:bCs/>
          <w:sz w:val="22"/>
          <w:szCs w:val="22"/>
        </w:rPr>
        <w:footnoteReference w:id="2"/>
      </w:r>
      <w:r w:rsidR="00ED7636" w:rsidRPr="00272AF5">
        <w:rPr>
          <w:rFonts w:ascii="Arial" w:hAnsi="Arial" w:cs="Arial"/>
          <w:bCs/>
          <w:sz w:val="22"/>
          <w:szCs w:val="22"/>
        </w:rPr>
        <w:t>.</w:t>
      </w:r>
      <w:r w:rsidR="00006D14" w:rsidRPr="00272AF5">
        <w:rPr>
          <w:rFonts w:ascii="Arial" w:hAnsi="Arial" w:cs="Arial"/>
          <w:bCs/>
          <w:sz w:val="22"/>
          <w:szCs w:val="22"/>
        </w:rPr>
        <w:t xml:space="preserve"> </w:t>
      </w:r>
      <w:r w:rsidR="00006D14" w:rsidRPr="00272AF5">
        <w:rPr>
          <w:rFonts w:ascii="Arial" w:eastAsia="Calibri" w:hAnsi="Arial" w:cs="Arial"/>
          <w:bCs/>
          <w:iCs/>
          <w:sz w:val="22"/>
          <w:szCs w:val="22"/>
        </w:rPr>
        <w:t xml:space="preserve">Amennyiben az ajánlatban bemutatott szakember a szerződéskötést követően – a szerződéskötéskor előre nem látható ok következtében – beállott lényeges körülmény miatt a teljesítésben nem tud közreműködni, úgy helyette az </w:t>
      </w:r>
      <w:r w:rsidR="007D052E" w:rsidRPr="00272AF5">
        <w:rPr>
          <w:rFonts w:ascii="Arial" w:eastAsia="Calibri" w:hAnsi="Arial" w:cs="Arial"/>
          <w:bCs/>
          <w:iCs/>
          <w:sz w:val="22"/>
          <w:szCs w:val="22"/>
        </w:rPr>
        <w:t>ajánlati</w:t>
      </w:r>
      <w:r w:rsidR="00006D14" w:rsidRPr="00272AF5">
        <w:rPr>
          <w:rFonts w:ascii="Arial" w:eastAsia="Calibri" w:hAnsi="Arial" w:cs="Arial"/>
          <w:bCs/>
          <w:iCs/>
          <w:sz w:val="22"/>
          <w:szCs w:val="22"/>
        </w:rPr>
        <w:t xml:space="preserve"> felhívásban előírt végzettséggel és tapasztalattal rendelkező személyt vonok be a teljesítésbe.</w:t>
      </w:r>
      <w:r w:rsidR="00006D14" w:rsidRPr="00272AF5">
        <w:rPr>
          <w:rStyle w:val="Lbjegyzet-hivatkozs"/>
          <w:rFonts w:ascii="Arial" w:eastAsia="Calibri" w:hAnsi="Arial" w:cs="Arial"/>
          <w:bCs/>
          <w:iCs/>
          <w:sz w:val="22"/>
          <w:szCs w:val="22"/>
        </w:rPr>
        <w:footnoteReference w:id="3"/>
      </w:r>
    </w:p>
    <w:p w14:paraId="1D74D05E" w14:textId="77777777" w:rsidR="008A20BD" w:rsidRPr="00272AF5" w:rsidRDefault="008A20BD" w:rsidP="00ED7636">
      <w:pPr>
        <w:spacing w:before="60"/>
        <w:jc w:val="both"/>
        <w:rPr>
          <w:rFonts w:ascii="Arial" w:hAnsi="Arial" w:cs="Arial"/>
          <w:bCs/>
          <w:sz w:val="22"/>
          <w:szCs w:val="22"/>
          <w:u w:val="dashLong"/>
        </w:rPr>
      </w:pPr>
    </w:p>
    <w:p w14:paraId="256A708E"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 20…. ……………….. hó …. nap</w:t>
      </w:r>
    </w:p>
    <w:p w14:paraId="7F6CB938" w14:textId="77777777" w:rsidR="003F4F2F" w:rsidRPr="00272AF5" w:rsidRDefault="003F4F2F" w:rsidP="003F4F2F">
      <w:pPr>
        <w:tabs>
          <w:tab w:val="center" w:pos="6840"/>
        </w:tabs>
        <w:spacing w:before="360"/>
        <w:rPr>
          <w:rFonts w:ascii="Arial" w:hAnsi="Arial" w:cs="Arial"/>
          <w:sz w:val="22"/>
          <w:szCs w:val="22"/>
        </w:rPr>
      </w:pPr>
    </w:p>
    <w:p w14:paraId="090A9E0C"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775DD9D8" w14:textId="77777777" w:rsidR="003F4F2F" w:rsidRPr="00272AF5" w:rsidRDefault="003F4F2F" w:rsidP="00E94F2F">
      <w:pPr>
        <w:ind w:left="3543" w:firstLine="705"/>
        <w:jc w:val="center"/>
        <w:rPr>
          <w:rFonts w:ascii="Arial" w:hAnsi="Arial" w:cs="Arial"/>
          <w:sz w:val="22"/>
          <w:szCs w:val="22"/>
        </w:rPr>
      </w:pPr>
    </w:p>
    <w:p w14:paraId="667B291B" w14:textId="77777777" w:rsidR="00E901EF" w:rsidRPr="00272AF5" w:rsidRDefault="003F4F2F" w:rsidP="00E901EF">
      <w:pPr>
        <w:jc w:val="right"/>
        <w:rPr>
          <w:rFonts w:ascii="Arial" w:hAnsi="Arial" w:cs="Arial"/>
          <w:i/>
          <w:sz w:val="22"/>
          <w:szCs w:val="22"/>
        </w:rPr>
      </w:pPr>
      <w:r w:rsidRPr="00272AF5">
        <w:rPr>
          <w:rFonts w:ascii="Arial" w:hAnsi="Arial" w:cs="Arial"/>
          <w:sz w:val="22"/>
          <w:szCs w:val="22"/>
        </w:rPr>
        <w:br w:type="page"/>
      </w:r>
      <w:r w:rsidR="00E901EF" w:rsidRPr="00272AF5">
        <w:rPr>
          <w:rFonts w:ascii="Arial" w:hAnsi="Arial" w:cs="Arial"/>
          <w:i/>
          <w:sz w:val="22"/>
          <w:szCs w:val="22"/>
        </w:rPr>
        <w:lastRenderedPageBreak/>
        <w:t>3/A. sz. melléklet</w:t>
      </w:r>
    </w:p>
    <w:p w14:paraId="1DE4D18B" w14:textId="77777777" w:rsidR="00E901EF" w:rsidRPr="00272AF5" w:rsidRDefault="00E901EF" w:rsidP="003F4F2F">
      <w:pPr>
        <w:jc w:val="center"/>
        <w:rPr>
          <w:rFonts w:ascii="Arial" w:hAnsi="Arial" w:cs="Arial"/>
          <w:sz w:val="22"/>
          <w:szCs w:val="22"/>
        </w:rPr>
      </w:pPr>
    </w:p>
    <w:p w14:paraId="6E478813" w14:textId="77777777" w:rsidR="003F4F2F" w:rsidRPr="00272AF5" w:rsidRDefault="003F4F2F" w:rsidP="003F4F2F">
      <w:pPr>
        <w:jc w:val="center"/>
        <w:rPr>
          <w:rFonts w:ascii="Arial" w:hAnsi="Arial" w:cs="Arial"/>
          <w:b/>
          <w:smallCaps/>
          <w:sz w:val="22"/>
          <w:szCs w:val="22"/>
          <w:u w:val="single"/>
        </w:rPr>
      </w:pPr>
      <w:r w:rsidRPr="00272AF5">
        <w:rPr>
          <w:rFonts w:ascii="Arial" w:hAnsi="Arial" w:cs="Arial"/>
          <w:b/>
          <w:smallCaps/>
          <w:sz w:val="22"/>
          <w:szCs w:val="22"/>
          <w:u w:val="single"/>
        </w:rPr>
        <w:t>NYILATKOZAT</w:t>
      </w:r>
    </w:p>
    <w:p w14:paraId="493C4527" w14:textId="77777777" w:rsidR="003F4F2F" w:rsidRPr="00272AF5" w:rsidRDefault="003F4F2F" w:rsidP="003F4F2F">
      <w:pPr>
        <w:jc w:val="center"/>
        <w:rPr>
          <w:rFonts w:ascii="Arial" w:hAnsi="Arial" w:cs="Arial"/>
          <w:i/>
          <w:sz w:val="22"/>
          <w:szCs w:val="22"/>
        </w:rPr>
      </w:pPr>
      <w:r w:rsidRPr="00272AF5">
        <w:rPr>
          <w:rFonts w:ascii="Arial" w:hAnsi="Arial" w:cs="Arial"/>
          <w:b/>
          <w:i/>
          <w:sz w:val="22"/>
          <w:szCs w:val="22"/>
        </w:rPr>
        <w:t>kizáró okok hiányáról</w:t>
      </w:r>
    </w:p>
    <w:p w14:paraId="2835B393" w14:textId="77777777" w:rsidR="003F4F2F" w:rsidRPr="00272AF5" w:rsidRDefault="003F4F2F" w:rsidP="003F4F2F">
      <w:pPr>
        <w:pStyle w:val="Szvegtrzs2"/>
        <w:spacing w:before="120" w:after="120"/>
        <w:rPr>
          <w:rFonts w:ascii="Arial" w:hAnsi="Arial" w:cs="Arial"/>
          <w:sz w:val="22"/>
          <w:szCs w:val="22"/>
        </w:rPr>
      </w:pPr>
      <w:r w:rsidRPr="00272AF5">
        <w:rPr>
          <w:rFonts w:ascii="Arial" w:hAnsi="Arial" w:cs="Arial"/>
          <w:sz w:val="22"/>
          <w:szCs w:val="22"/>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835"/>
        <w:gridCol w:w="6343"/>
      </w:tblGrid>
      <w:tr w:rsidR="003F4F2F" w:rsidRPr="00272AF5" w14:paraId="4AD110DE" w14:textId="77777777" w:rsidTr="003F4F2F">
        <w:trPr>
          <w:trHeight w:val="280"/>
        </w:trPr>
        <w:tc>
          <w:tcPr>
            <w:tcW w:w="2835" w:type="dxa"/>
            <w:vAlign w:val="center"/>
          </w:tcPr>
          <w:p w14:paraId="2F36D00A" w14:textId="77777777" w:rsidR="003F4F2F" w:rsidRPr="00272AF5" w:rsidRDefault="003F4F2F" w:rsidP="00FD52DB">
            <w:pPr>
              <w:ind w:right="14"/>
              <w:rPr>
                <w:rFonts w:ascii="Arial" w:hAnsi="Arial" w:cs="Arial"/>
                <w:color w:val="000000"/>
                <w:sz w:val="22"/>
                <w:szCs w:val="22"/>
              </w:rPr>
            </w:pPr>
            <w:r w:rsidRPr="00272AF5">
              <w:rPr>
                <w:rFonts w:ascii="Arial" w:hAnsi="Arial" w:cs="Arial"/>
                <w:color w:val="000000"/>
                <w:sz w:val="22"/>
                <w:szCs w:val="22"/>
              </w:rPr>
              <w:t>Cégnév/Név, székhely:</w:t>
            </w:r>
          </w:p>
        </w:tc>
        <w:tc>
          <w:tcPr>
            <w:tcW w:w="6343" w:type="dxa"/>
            <w:vAlign w:val="center"/>
          </w:tcPr>
          <w:p w14:paraId="64D7EDF7" w14:textId="77777777" w:rsidR="003F4F2F" w:rsidRPr="00272AF5" w:rsidRDefault="003F4F2F" w:rsidP="00FD52DB">
            <w:pPr>
              <w:ind w:right="567"/>
              <w:rPr>
                <w:rFonts w:ascii="Arial" w:hAnsi="Arial" w:cs="Arial"/>
                <w:smallCaps/>
                <w:color w:val="000000"/>
                <w:sz w:val="22"/>
                <w:szCs w:val="22"/>
                <w:highlight w:val="yellow"/>
              </w:rPr>
            </w:pPr>
            <w:r w:rsidRPr="00272AF5">
              <w:rPr>
                <w:rFonts w:ascii="Arial" w:hAnsi="Arial" w:cs="Arial"/>
                <w:b/>
                <w:smallCaps/>
                <w:sz w:val="22"/>
                <w:szCs w:val="22"/>
                <w:highlight w:val="yellow"/>
              </w:rPr>
              <w:t>…</w:t>
            </w:r>
          </w:p>
        </w:tc>
      </w:tr>
    </w:tbl>
    <w:p w14:paraId="51810351" w14:textId="702D5547" w:rsidR="003F4F2F" w:rsidRPr="00272AF5" w:rsidRDefault="003F4F2F" w:rsidP="003F4F2F">
      <w:pPr>
        <w:pStyle w:val="Szvegtrzs2"/>
        <w:spacing w:before="480" w:after="120"/>
        <w:rPr>
          <w:rFonts w:ascii="Arial" w:hAnsi="Arial" w:cs="Arial"/>
          <w:sz w:val="22"/>
          <w:szCs w:val="22"/>
        </w:rPr>
      </w:pPr>
      <w:r w:rsidRPr="00272AF5">
        <w:rPr>
          <w:rFonts w:ascii="Arial" w:hAnsi="Arial" w:cs="Arial"/>
          <w:sz w:val="22"/>
          <w:szCs w:val="22"/>
        </w:rPr>
        <w:t>a</w:t>
      </w:r>
      <w:r w:rsidR="00945A28" w:rsidRPr="00272AF5">
        <w:rPr>
          <w:rFonts w:ascii="Arial" w:hAnsi="Arial" w:cs="Arial"/>
          <w:sz w:val="22"/>
          <w:szCs w:val="22"/>
        </w:rPr>
        <w:t xml:space="preserve"> </w:t>
      </w:r>
      <w:r w:rsidR="00DF40D1">
        <w:rPr>
          <w:rFonts w:ascii="Arial" w:hAnsi="Arial" w:cs="Arial"/>
          <w:sz w:val="22"/>
          <w:szCs w:val="22"/>
        </w:rPr>
        <w:t>BDK</w:t>
      </w:r>
      <w:r w:rsidR="00945A28" w:rsidRPr="00272AF5">
        <w:rPr>
          <w:rFonts w:ascii="Arial" w:hAnsi="Arial" w:cs="Arial"/>
          <w:sz w:val="22"/>
          <w:szCs w:val="22"/>
        </w:rPr>
        <w:t xml:space="preserve"> </w:t>
      </w:r>
      <w:r w:rsidRPr="00272AF5">
        <w:rPr>
          <w:rFonts w:ascii="Arial" w:hAnsi="Arial" w:cs="Arial"/>
          <w:sz w:val="22"/>
          <w:szCs w:val="22"/>
        </w:rPr>
        <w:t xml:space="preserve">Nonprofit </w:t>
      </w:r>
      <w:r w:rsidR="00DF40D1">
        <w:rPr>
          <w:rFonts w:ascii="Arial" w:hAnsi="Arial" w:cs="Arial"/>
          <w:sz w:val="22"/>
          <w:szCs w:val="22"/>
        </w:rPr>
        <w:t>Kf</w:t>
      </w:r>
      <w:r w:rsidRPr="00272AF5">
        <w:rPr>
          <w:rFonts w:ascii="Arial" w:hAnsi="Arial" w:cs="Arial"/>
          <w:sz w:val="22"/>
          <w:szCs w:val="22"/>
        </w:rPr>
        <w:t xml:space="preserve">t. – mint Ajánlatkérő – által </w:t>
      </w:r>
      <w:r w:rsidR="004C6934">
        <w:rPr>
          <w:rFonts w:ascii="Arial" w:hAnsi="Arial" w:cs="Arial"/>
          <w:sz w:val="22"/>
          <w:szCs w:val="22"/>
        </w:rPr>
        <w:t>„</w:t>
      </w:r>
      <w:r w:rsidR="004B297B" w:rsidRPr="004B297B">
        <w:rPr>
          <w:rFonts w:ascii="Arial" w:hAnsi="Arial" w:cs="Arial"/>
          <w:b/>
          <w:sz w:val="22"/>
          <w:szCs w:val="22"/>
        </w:rPr>
        <w:t>BBDK008</w:t>
      </w:r>
      <w:r w:rsidR="004B297B">
        <w:rPr>
          <w:rFonts w:ascii="Arial" w:hAnsi="Arial" w:cs="Arial"/>
          <w:sz w:val="22"/>
          <w:szCs w:val="22"/>
        </w:rPr>
        <w:t xml:space="preserve"> </w:t>
      </w:r>
      <w:r w:rsidR="004B297B" w:rsidRPr="004B297B">
        <w:rPr>
          <w:rFonts w:ascii="Arial" w:hAnsi="Arial" w:cs="Arial"/>
          <w:b/>
          <w:sz w:val="22"/>
          <w:szCs w:val="22"/>
        </w:rPr>
        <w:t>-</w:t>
      </w:r>
      <w:r w:rsidR="004B297B">
        <w:rPr>
          <w:rFonts w:ascii="Arial" w:hAnsi="Arial" w:cs="Arial"/>
          <w:sz w:val="22"/>
          <w:szCs w:val="22"/>
        </w:rPr>
        <w:t xml:space="preserve"> </w:t>
      </w:r>
      <w:r w:rsidR="00DF40D1" w:rsidRPr="00DF40D1">
        <w:rPr>
          <w:rFonts w:ascii="Arial" w:hAnsi="Arial" w:cs="Arial"/>
          <w:b/>
          <w:sz w:val="22"/>
          <w:szCs w:val="22"/>
        </w:rPr>
        <w:t>Fénytechnikai mérés keretszerződés 2025-2026 - Budapest közvilágítással ellátott helyszínein az</w:t>
      </w:r>
      <w:r w:rsidR="00DF40D1" w:rsidRPr="00DF40D1">
        <w:rPr>
          <w:rFonts w:ascii="Arial" w:hAnsi="Arial" w:cs="Arial"/>
          <w:b/>
          <w:i/>
          <w:sz w:val="22"/>
          <w:szCs w:val="22"/>
        </w:rPr>
        <w:t xml:space="preserve"> </w:t>
      </w:r>
      <w:r w:rsidR="00DF40D1" w:rsidRPr="00DF40D1">
        <w:rPr>
          <w:rFonts w:ascii="Arial" w:hAnsi="Arial" w:cs="Arial"/>
          <w:b/>
          <w:sz w:val="22"/>
          <w:szCs w:val="22"/>
        </w:rPr>
        <w:t>MSZ EN 13201:2016 szabvány szerinti megvilágítás mérések elvégzése és mérési jegyzőkönyvek elkészítése</w:t>
      </w:r>
      <w:r w:rsidR="004C6934">
        <w:rPr>
          <w:rFonts w:ascii="Arial" w:hAnsi="Arial" w:cs="Arial"/>
          <w:b/>
          <w:sz w:val="22"/>
          <w:szCs w:val="22"/>
        </w:rPr>
        <w:t>”</w:t>
      </w:r>
      <w:r w:rsidRPr="00272AF5">
        <w:rPr>
          <w:rFonts w:ascii="Arial" w:hAnsi="Arial" w:cs="Arial"/>
          <w:b/>
          <w:sz w:val="22"/>
          <w:szCs w:val="22"/>
        </w:rPr>
        <w:t xml:space="preserve"> </w:t>
      </w:r>
      <w:r w:rsidRPr="00272AF5">
        <w:rPr>
          <w:rFonts w:ascii="Arial" w:hAnsi="Arial" w:cs="Arial"/>
          <w:sz w:val="22"/>
          <w:szCs w:val="22"/>
        </w:rPr>
        <w:t xml:space="preserve">tárgyban indított beszerzési eljárásban </w:t>
      </w:r>
      <w:r w:rsidRPr="00272AF5">
        <w:rPr>
          <w:rFonts w:ascii="Arial" w:hAnsi="Arial" w:cs="Arial"/>
          <w:b/>
          <w:i/>
          <w:sz w:val="22"/>
          <w:szCs w:val="22"/>
        </w:rPr>
        <w:t>nyilatkozom, hogy cégünk/vállalkozásunk/szervezetünk nem esik az ajánlatkérésben szereplő alábbi kizáró okok hatálya alá.</w:t>
      </w:r>
    </w:p>
    <w:p w14:paraId="5D691F21" w14:textId="77777777" w:rsidR="003F4F2F" w:rsidRPr="00272AF5" w:rsidRDefault="003F4F2F" w:rsidP="003F4F2F">
      <w:pPr>
        <w:rPr>
          <w:rFonts w:ascii="Arial" w:hAnsi="Arial" w:cs="Arial"/>
          <w:sz w:val="22"/>
          <w:szCs w:val="22"/>
        </w:rPr>
      </w:pPr>
      <w:r w:rsidRPr="00272AF5">
        <w:rPr>
          <w:rFonts w:ascii="Arial" w:hAnsi="Arial" w:cs="Arial"/>
          <w:sz w:val="22"/>
          <w:szCs w:val="22"/>
        </w:rPr>
        <w:t>Az alábbi kizáró okokat megismertem és tudomásul vettem:</w:t>
      </w:r>
    </w:p>
    <w:p w14:paraId="24DC13A0" w14:textId="77777777" w:rsidR="003F4F2F" w:rsidRPr="00272AF5" w:rsidRDefault="003F4F2F" w:rsidP="003F4F2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3F4F2F" w:rsidRPr="00272AF5" w14:paraId="75DF32B7" w14:textId="77777777" w:rsidTr="00E901EF">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29E9A46A" w14:textId="77777777" w:rsidR="003F4F2F" w:rsidRPr="00272AF5" w:rsidRDefault="003F4F2F" w:rsidP="00FD52DB">
            <w:pPr>
              <w:jc w:val="center"/>
              <w:rPr>
                <w:rFonts w:ascii="Arial" w:hAnsi="Arial" w:cs="Arial"/>
                <w:b/>
                <w:smallCaps/>
                <w:sz w:val="22"/>
                <w:szCs w:val="22"/>
              </w:rPr>
            </w:pPr>
            <w:r w:rsidRPr="00272AF5">
              <w:rPr>
                <w:rFonts w:ascii="Arial" w:hAnsi="Arial" w:cs="Arial"/>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03552E55" w14:textId="77777777" w:rsidR="003F4F2F" w:rsidRPr="00272AF5" w:rsidRDefault="00E901EF" w:rsidP="00FD52DB">
            <w:pPr>
              <w:jc w:val="center"/>
              <w:rPr>
                <w:rFonts w:ascii="Arial" w:hAnsi="Arial" w:cs="Arial"/>
                <w:b/>
                <w:smallCaps/>
                <w:sz w:val="22"/>
                <w:szCs w:val="22"/>
              </w:rPr>
            </w:pPr>
            <w:r w:rsidRPr="00272AF5">
              <w:rPr>
                <w:rFonts w:ascii="Arial" w:hAnsi="Arial" w:cs="Arial"/>
                <w:b/>
                <w:smallCaps/>
                <w:sz w:val="22"/>
                <w:szCs w:val="22"/>
              </w:rPr>
              <w:t>IGEN/NEM</w:t>
            </w:r>
          </w:p>
        </w:tc>
      </w:tr>
      <w:tr w:rsidR="003F4F2F" w:rsidRPr="00272AF5" w14:paraId="19A2304A" w14:textId="77777777" w:rsidTr="00E901E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EA98D66" w14:textId="77777777" w:rsidR="003F4F2F" w:rsidRPr="00272AF5" w:rsidRDefault="003F4F2F" w:rsidP="00FD52DB">
            <w:pPr>
              <w:jc w:val="center"/>
              <w:rPr>
                <w:rFonts w:ascii="Arial" w:hAnsi="Arial" w:cs="Arial"/>
                <w:b/>
                <w:smallCaps/>
                <w:sz w:val="22"/>
                <w:szCs w:val="22"/>
              </w:rPr>
            </w:pPr>
          </w:p>
        </w:tc>
      </w:tr>
      <w:tr w:rsidR="003F4F2F" w:rsidRPr="00272AF5" w14:paraId="28649924" w14:textId="77777777" w:rsidTr="00E901EF">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7E233D21" w14:textId="77777777" w:rsidR="003F4F2F" w:rsidRPr="00272AF5" w:rsidRDefault="003F4F2F" w:rsidP="00FD52DB">
            <w:pPr>
              <w:rPr>
                <w:rFonts w:ascii="Arial" w:hAnsi="Arial" w:cs="Arial"/>
                <w:i/>
                <w:sz w:val="22"/>
                <w:szCs w:val="22"/>
              </w:rPr>
            </w:pPr>
            <w:r w:rsidRPr="00272AF5">
              <w:rPr>
                <w:rFonts w:ascii="Arial" w:hAnsi="Arial" w:cs="Arial"/>
                <w:sz w:val="22"/>
                <w:szCs w:val="22"/>
              </w:rPr>
              <w:t>Cégünk/vállalkozásunk</w:t>
            </w:r>
            <w:r w:rsidRPr="00272AF5">
              <w:rPr>
                <w:rFonts w:ascii="Arial" w:hAnsi="Arial" w:cs="Arial"/>
                <w:i/>
                <w:sz w:val="22"/>
                <w:szCs w:val="22"/>
              </w:rPr>
              <w:t xml:space="preserve"> </w:t>
            </w:r>
            <w:r w:rsidRPr="00272AF5">
              <w:rPr>
                <w:rFonts w:ascii="Arial" w:hAnsi="Arial" w:cs="Arial"/>
                <w:sz w:val="22"/>
                <w:szCs w:val="22"/>
              </w:rPr>
              <w:t xml:space="preserve">a </w:t>
            </w:r>
            <w:r w:rsidRPr="00272AF5">
              <w:rPr>
                <w:rFonts w:ascii="Arial" w:hAnsi="Arial" w:cs="Arial"/>
                <w:i/>
                <w:sz w:val="22"/>
                <w:szCs w:val="22"/>
              </w:rPr>
              <w:t>cégnyilvántartásban</w:t>
            </w:r>
            <w:r w:rsidRPr="00272AF5">
              <w:rPr>
                <w:rFonts w:ascii="Arial" w:hAnsi="Arial" w:cs="Arial"/>
                <w:sz w:val="22"/>
                <w:szCs w:val="22"/>
              </w:rPr>
              <w:t xml:space="preserve">/egyéni vállalkozók nyilvántartásában stb. megfelelően </w:t>
            </w:r>
            <w:r w:rsidRPr="00272AF5">
              <w:rPr>
                <w:rFonts w:ascii="Arial" w:hAnsi="Arial" w:cs="Arial"/>
                <w:i/>
                <w:sz w:val="22"/>
                <w:szCs w:val="22"/>
              </w:rPr>
              <w:t>szerepel</w:t>
            </w:r>
            <w:r w:rsidRPr="00272AF5">
              <w:rPr>
                <w:rFonts w:ascii="Arial" w:hAnsi="Arial" w:cs="Arial"/>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28ED084F" w14:textId="77777777" w:rsidR="003F4F2F" w:rsidRPr="00272AF5" w:rsidRDefault="00E901EF" w:rsidP="00FD52DB">
            <w:pPr>
              <w:jc w:val="center"/>
              <w:rPr>
                <w:rFonts w:ascii="Arial" w:hAnsi="Arial" w:cs="Arial"/>
                <w:i/>
                <w:sz w:val="22"/>
                <w:szCs w:val="22"/>
              </w:rPr>
            </w:pPr>
            <w:r w:rsidRPr="00272AF5">
              <w:rPr>
                <w:rFonts w:ascii="Arial" w:hAnsi="Arial" w:cs="Arial"/>
                <w:i/>
                <w:sz w:val="22"/>
                <w:szCs w:val="22"/>
              </w:rPr>
              <w:t>……………….</w:t>
            </w:r>
          </w:p>
        </w:tc>
      </w:tr>
      <w:tr w:rsidR="003F4F2F" w:rsidRPr="00272AF5" w14:paraId="4497825A" w14:textId="77777777" w:rsidTr="00E901E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53B6C5" w14:textId="77777777" w:rsidR="003F4F2F" w:rsidRPr="00272AF5" w:rsidRDefault="003F4F2F" w:rsidP="00FD52DB">
            <w:pPr>
              <w:jc w:val="center"/>
              <w:rPr>
                <w:rFonts w:ascii="Arial" w:hAnsi="Arial" w:cs="Arial"/>
                <w:i/>
                <w:sz w:val="22"/>
                <w:szCs w:val="22"/>
              </w:rPr>
            </w:pPr>
          </w:p>
        </w:tc>
      </w:tr>
    </w:tbl>
    <w:p w14:paraId="037087EC" w14:textId="77777777" w:rsidR="003F4F2F" w:rsidRPr="00272AF5" w:rsidRDefault="003F4F2F" w:rsidP="003F4F2F">
      <w:pPr>
        <w:rPr>
          <w:rFonts w:ascii="Arial" w:hAnsi="Arial" w:cs="Arial"/>
          <w:sz w:val="22"/>
          <w:szCs w:val="22"/>
        </w:rPr>
      </w:pPr>
    </w:p>
    <w:p w14:paraId="0F1B1851"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 20…. ……………….. hó …. nap</w:t>
      </w:r>
    </w:p>
    <w:p w14:paraId="1D809C04" w14:textId="77777777" w:rsidR="003F4F2F" w:rsidRPr="00272AF5" w:rsidRDefault="003F4F2F" w:rsidP="003F4F2F">
      <w:pPr>
        <w:tabs>
          <w:tab w:val="center" w:pos="6840"/>
        </w:tabs>
        <w:spacing w:before="360"/>
        <w:rPr>
          <w:rFonts w:ascii="Arial" w:hAnsi="Arial" w:cs="Arial"/>
          <w:sz w:val="22"/>
          <w:szCs w:val="22"/>
        </w:rPr>
      </w:pPr>
    </w:p>
    <w:p w14:paraId="69EE0EF5"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6CC0AE1C" w14:textId="77777777" w:rsidR="00E901EF" w:rsidRPr="00272AF5" w:rsidRDefault="003F4F2F" w:rsidP="00E901EF">
      <w:pPr>
        <w:rPr>
          <w:rFonts w:ascii="Arial" w:hAnsi="Arial" w:cs="Arial"/>
          <w:i/>
          <w:snapToGrid w:val="0"/>
          <w:sz w:val="22"/>
          <w:szCs w:val="22"/>
        </w:rPr>
      </w:pPr>
      <w:r w:rsidRPr="00272AF5">
        <w:rPr>
          <w:rFonts w:ascii="Arial" w:hAnsi="Arial" w:cs="Arial"/>
          <w:i/>
          <w:sz w:val="22"/>
          <w:szCs w:val="22"/>
        </w:rPr>
        <w:br w:type="page"/>
      </w:r>
    </w:p>
    <w:p w14:paraId="36E45199" w14:textId="77777777" w:rsidR="003F4F2F" w:rsidRPr="00272AF5" w:rsidRDefault="003F4F2F" w:rsidP="00E901EF">
      <w:pPr>
        <w:rPr>
          <w:rFonts w:ascii="Arial" w:hAnsi="Arial" w:cs="Arial"/>
          <w:i/>
          <w:snapToGrid w:val="0"/>
          <w:sz w:val="22"/>
          <w:szCs w:val="22"/>
        </w:rPr>
      </w:pPr>
    </w:p>
    <w:p w14:paraId="701B23EF" w14:textId="77777777" w:rsidR="003F4F2F" w:rsidRPr="00272AF5" w:rsidRDefault="00E901EF" w:rsidP="003F4F2F">
      <w:pPr>
        <w:jc w:val="right"/>
        <w:rPr>
          <w:rFonts w:ascii="Arial" w:hAnsi="Arial" w:cs="Arial"/>
          <w:i/>
          <w:sz w:val="22"/>
          <w:szCs w:val="22"/>
        </w:rPr>
      </w:pPr>
      <w:r w:rsidRPr="00272AF5">
        <w:rPr>
          <w:rFonts w:ascii="Arial" w:hAnsi="Arial" w:cs="Arial"/>
          <w:i/>
          <w:sz w:val="22"/>
          <w:szCs w:val="22"/>
        </w:rPr>
        <w:t>3/B</w:t>
      </w:r>
      <w:r w:rsidR="003F4F2F" w:rsidRPr="00272AF5">
        <w:rPr>
          <w:rFonts w:ascii="Arial" w:hAnsi="Arial" w:cs="Arial"/>
          <w:i/>
          <w:sz w:val="22"/>
          <w:szCs w:val="22"/>
        </w:rPr>
        <w:t>. sz. melléklet</w:t>
      </w:r>
    </w:p>
    <w:p w14:paraId="5C3E815B" w14:textId="77777777" w:rsidR="003F4F2F" w:rsidRPr="00272AF5" w:rsidRDefault="003F4F2F" w:rsidP="003F4F2F">
      <w:pPr>
        <w:jc w:val="center"/>
        <w:rPr>
          <w:rFonts w:ascii="Arial" w:hAnsi="Arial" w:cs="Arial"/>
          <w:b/>
          <w:sz w:val="22"/>
          <w:szCs w:val="22"/>
          <w:u w:val="single"/>
        </w:rPr>
      </w:pPr>
    </w:p>
    <w:p w14:paraId="64F571DF" w14:textId="77777777" w:rsidR="003F4F2F" w:rsidRPr="00272AF5" w:rsidRDefault="003F4F2F" w:rsidP="003F4F2F">
      <w:pPr>
        <w:jc w:val="center"/>
        <w:rPr>
          <w:rFonts w:ascii="Arial" w:hAnsi="Arial" w:cs="Arial"/>
          <w:b/>
          <w:sz w:val="22"/>
          <w:szCs w:val="22"/>
          <w:u w:val="single"/>
        </w:rPr>
      </w:pPr>
      <w:r w:rsidRPr="00272AF5">
        <w:rPr>
          <w:rFonts w:ascii="Arial" w:hAnsi="Arial" w:cs="Arial"/>
          <w:b/>
          <w:sz w:val="22"/>
          <w:szCs w:val="22"/>
          <w:u w:val="single"/>
        </w:rPr>
        <w:t>NYILATKOZAT</w:t>
      </w:r>
    </w:p>
    <w:p w14:paraId="371E74D8" w14:textId="1F67DFC7" w:rsidR="003F4F2F" w:rsidRPr="00272AF5" w:rsidRDefault="0032715F" w:rsidP="003F4F2F">
      <w:pPr>
        <w:jc w:val="center"/>
        <w:rPr>
          <w:rFonts w:ascii="Arial" w:hAnsi="Arial" w:cs="Arial"/>
          <w:sz w:val="22"/>
          <w:szCs w:val="22"/>
        </w:rPr>
      </w:pPr>
      <w:r w:rsidRPr="00272AF5">
        <w:rPr>
          <w:rFonts w:ascii="Arial" w:hAnsi="Arial" w:cs="Arial"/>
          <w:b/>
          <w:i/>
          <w:sz w:val="22"/>
          <w:szCs w:val="22"/>
        </w:rPr>
        <w:t>műszaki-</w:t>
      </w:r>
      <w:r w:rsidR="00F0278E">
        <w:rPr>
          <w:rFonts w:ascii="Arial" w:hAnsi="Arial" w:cs="Arial"/>
          <w:b/>
          <w:i/>
          <w:sz w:val="22"/>
          <w:szCs w:val="22"/>
        </w:rPr>
        <w:t xml:space="preserve">gazdasági és </w:t>
      </w:r>
      <w:r w:rsidR="003F4F2F" w:rsidRPr="00272AF5">
        <w:rPr>
          <w:rFonts w:ascii="Arial" w:hAnsi="Arial" w:cs="Arial"/>
          <w:b/>
          <w:i/>
          <w:sz w:val="22"/>
          <w:szCs w:val="22"/>
        </w:rPr>
        <w:t>szakmai alkalmasságról</w:t>
      </w:r>
      <w:r w:rsidR="003F4F2F" w:rsidRPr="00272AF5">
        <w:rPr>
          <w:rFonts w:ascii="Arial" w:hAnsi="Arial" w:cs="Arial"/>
          <w:b/>
          <w:sz w:val="22"/>
          <w:szCs w:val="22"/>
        </w:rPr>
        <w:br/>
      </w:r>
    </w:p>
    <w:p w14:paraId="26754D79" w14:textId="77777777" w:rsidR="003F4F2F" w:rsidRPr="00272AF5" w:rsidRDefault="003F4F2F" w:rsidP="003F4F2F">
      <w:pPr>
        <w:pStyle w:val="Szvegtrzs2"/>
        <w:spacing w:before="120" w:after="120"/>
        <w:rPr>
          <w:rFonts w:ascii="Arial" w:hAnsi="Arial" w:cs="Arial"/>
          <w:sz w:val="22"/>
          <w:szCs w:val="22"/>
        </w:rPr>
      </w:pPr>
      <w:r w:rsidRPr="00272AF5">
        <w:rPr>
          <w:rFonts w:ascii="Arial" w:hAnsi="Arial" w:cs="Arial"/>
          <w:sz w:val="22"/>
          <w:szCs w:val="22"/>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835"/>
        <w:gridCol w:w="6343"/>
      </w:tblGrid>
      <w:tr w:rsidR="003F4F2F" w:rsidRPr="00272AF5" w14:paraId="02ACB913" w14:textId="77777777" w:rsidTr="003F4F2F">
        <w:trPr>
          <w:trHeight w:val="280"/>
        </w:trPr>
        <w:tc>
          <w:tcPr>
            <w:tcW w:w="2835" w:type="dxa"/>
            <w:vAlign w:val="center"/>
          </w:tcPr>
          <w:p w14:paraId="7D29EDF9" w14:textId="77777777" w:rsidR="003F4F2F" w:rsidRPr="00272AF5" w:rsidRDefault="003F4F2F" w:rsidP="00FD52DB">
            <w:pPr>
              <w:ind w:right="14"/>
              <w:rPr>
                <w:rFonts w:ascii="Arial" w:hAnsi="Arial" w:cs="Arial"/>
                <w:color w:val="000000"/>
                <w:sz w:val="22"/>
                <w:szCs w:val="22"/>
              </w:rPr>
            </w:pPr>
            <w:r w:rsidRPr="00272AF5">
              <w:rPr>
                <w:rFonts w:ascii="Arial" w:hAnsi="Arial" w:cs="Arial"/>
                <w:color w:val="000000"/>
                <w:sz w:val="22"/>
                <w:szCs w:val="22"/>
              </w:rPr>
              <w:t>Cégnév/Név, székhely:</w:t>
            </w:r>
          </w:p>
        </w:tc>
        <w:tc>
          <w:tcPr>
            <w:tcW w:w="6343" w:type="dxa"/>
            <w:vAlign w:val="center"/>
          </w:tcPr>
          <w:p w14:paraId="4C9B738D" w14:textId="77777777" w:rsidR="003F4F2F" w:rsidRPr="00272AF5" w:rsidRDefault="003F4F2F" w:rsidP="00FD52DB">
            <w:pPr>
              <w:ind w:right="567"/>
              <w:rPr>
                <w:rFonts w:ascii="Arial" w:hAnsi="Arial" w:cs="Arial"/>
                <w:smallCaps/>
                <w:color w:val="000000"/>
                <w:sz w:val="22"/>
                <w:szCs w:val="22"/>
              </w:rPr>
            </w:pPr>
            <w:r w:rsidRPr="00272AF5">
              <w:rPr>
                <w:rFonts w:ascii="Arial" w:hAnsi="Arial" w:cs="Arial"/>
                <w:b/>
                <w:smallCaps/>
                <w:sz w:val="22"/>
                <w:szCs w:val="22"/>
                <w:highlight w:val="yellow"/>
              </w:rPr>
              <w:t>…</w:t>
            </w:r>
          </w:p>
        </w:tc>
      </w:tr>
    </w:tbl>
    <w:p w14:paraId="3744C101" w14:textId="43D08A1D" w:rsidR="003F4F2F" w:rsidRPr="00272AF5" w:rsidRDefault="003F4F2F" w:rsidP="003F4F2F">
      <w:pPr>
        <w:pStyle w:val="Szvegtrzs2"/>
        <w:spacing w:before="480" w:after="120"/>
        <w:rPr>
          <w:rFonts w:ascii="Arial" w:hAnsi="Arial" w:cs="Arial"/>
          <w:sz w:val="22"/>
          <w:szCs w:val="22"/>
        </w:rPr>
      </w:pPr>
      <w:r w:rsidRPr="00272AF5">
        <w:rPr>
          <w:rFonts w:ascii="Arial" w:hAnsi="Arial" w:cs="Arial"/>
          <w:b/>
          <w:i/>
          <w:sz w:val="22"/>
          <w:szCs w:val="22"/>
        </w:rPr>
        <w:t xml:space="preserve">nyilatkozom, hogy </w:t>
      </w:r>
      <w:r w:rsidRPr="00272AF5">
        <w:rPr>
          <w:rFonts w:ascii="Arial" w:hAnsi="Arial" w:cs="Arial"/>
          <w:sz w:val="22"/>
          <w:szCs w:val="22"/>
        </w:rPr>
        <w:t>a</w:t>
      </w:r>
      <w:r w:rsidR="00945A28" w:rsidRPr="00272AF5">
        <w:rPr>
          <w:rFonts w:ascii="Arial" w:hAnsi="Arial" w:cs="Arial"/>
          <w:sz w:val="22"/>
          <w:szCs w:val="22"/>
        </w:rPr>
        <w:t xml:space="preserve"> </w:t>
      </w:r>
      <w:r w:rsidR="00DF40D1">
        <w:rPr>
          <w:rFonts w:ascii="Arial" w:hAnsi="Arial" w:cs="Arial"/>
          <w:sz w:val="22"/>
          <w:szCs w:val="22"/>
        </w:rPr>
        <w:t>BDK</w:t>
      </w:r>
      <w:r w:rsidR="00945A28" w:rsidRPr="00272AF5">
        <w:rPr>
          <w:rFonts w:ascii="Arial" w:hAnsi="Arial" w:cs="Arial"/>
          <w:sz w:val="22"/>
          <w:szCs w:val="22"/>
        </w:rPr>
        <w:t xml:space="preserve"> </w:t>
      </w:r>
      <w:r w:rsidRPr="00272AF5">
        <w:rPr>
          <w:rFonts w:ascii="Arial" w:hAnsi="Arial" w:cs="Arial"/>
          <w:sz w:val="22"/>
          <w:szCs w:val="22"/>
        </w:rPr>
        <w:t xml:space="preserve">Nonprofit </w:t>
      </w:r>
      <w:r w:rsidR="00DF40D1">
        <w:rPr>
          <w:rFonts w:ascii="Arial" w:hAnsi="Arial" w:cs="Arial"/>
          <w:sz w:val="22"/>
          <w:szCs w:val="22"/>
        </w:rPr>
        <w:t>Kf</w:t>
      </w:r>
      <w:r w:rsidRPr="00272AF5">
        <w:rPr>
          <w:rFonts w:ascii="Arial" w:hAnsi="Arial" w:cs="Arial"/>
          <w:sz w:val="22"/>
          <w:szCs w:val="22"/>
        </w:rPr>
        <w:t xml:space="preserve">t. – mint Ajánlatkérő – által </w:t>
      </w:r>
      <w:r w:rsidR="004C6934">
        <w:rPr>
          <w:rFonts w:ascii="Arial" w:hAnsi="Arial" w:cs="Arial"/>
          <w:sz w:val="22"/>
          <w:szCs w:val="22"/>
        </w:rPr>
        <w:t>„</w:t>
      </w:r>
      <w:r w:rsidR="004B297B" w:rsidRPr="004B297B">
        <w:rPr>
          <w:rFonts w:ascii="Arial" w:hAnsi="Arial" w:cs="Arial"/>
          <w:b/>
          <w:sz w:val="22"/>
          <w:szCs w:val="22"/>
        </w:rPr>
        <w:t>BBDK008</w:t>
      </w:r>
      <w:r w:rsidR="004B297B">
        <w:rPr>
          <w:rFonts w:ascii="Arial" w:hAnsi="Arial" w:cs="Arial"/>
          <w:sz w:val="22"/>
          <w:szCs w:val="22"/>
        </w:rPr>
        <w:t xml:space="preserve"> </w:t>
      </w:r>
      <w:r w:rsidR="004B297B" w:rsidRPr="004B297B">
        <w:rPr>
          <w:rFonts w:ascii="Arial" w:hAnsi="Arial" w:cs="Arial"/>
          <w:b/>
          <w:sz w:val="22"/>
          <w:szCs w:val="22"/>
        </w:rPr>
        <w:t>-</w:t>
      </w:r>
      <w:r w:rsidR="004B297B">
        <w:rPr>
          <w:rFonts w:ascii="Arial" w:hAnsi="Arial" w:cs="Arial"/>
          <w:b/>
          <w:sz w:val="22"/>
          <w:szCs w:val="22"/>
        </w:rPr>
        <w:t xml:space="preserve"> </w:t>
      </w:r>
      <w:r w:rsidR="00DF40D1" w:rsidRPr="00DF40D1">
        <w:rPr>
          <w:rFonts w:ascii="Arial" w:hAnsi="Arial" w:cs="Arial"/>
          <w:b/>
          <w:sz w:val="22"/>
          <w:szCs w:val="22"/>
        </w:rPr>
        <w:t>Fénytechnikai mérés keretszerződés 2025-2026 - Budapest közvilágítással ellátott helyszínein az</w:t>
      </w:r>
      <w:r w:rsidR="00DF40D1" w:rsidRPr="00DF40D1">
        <w:rPr>
          <w:rFonts w:ascii="Arial" w:hAnsi="Arial" w:cs="Arial"/>
          <w:b/>
          <w:i/>
          <w:sz w:val="22"/>
          <w:szCs w:val="22"/>
        </w:rPr>
        <w:t xml:space="preserve"> </w:t>
      </w:r>
      <w:r w:rsidR="00DF40D1" w:rsidRPr="00DF40D1">
        <w:rPr>
          <w:rFonts w:ascii="Arial" w:hAnsi="Arial" w:cs="Arial"/>
          <w:b/>
          <w:sz w:val="22"/>
          <w:szCs w:val="22"/>
        </w:rPr>
        <w:t>MSZ EN 13201:2016 szabvány szerinti megvilágítás mérések elvégzése és mérési jegyzőkönyvek elkészítése</w:t>
      </w:r>
      <w:r w:rsidR="004C6934">
        <w:rPr>
          <w:rFonts w:ascii="Arial" w:hAnsi="Arial" w:cs="Arial"/>
          <w:b/>
          <w:sz w:val="22"/>
          <w:szCs w:val="22"/>
        </w:rPr>
        <w:t>”</w:t>
      </w:r>
      <w:r w:rsidRPr="00272AF5">
        <w:rPr>
          <w:rFonts w:ascii="Arial" w:hAnsi="Arial" w:cs="Arial"/>
          <w:b/>
          <w:sz w:val="22"/>
          <w:szCs w:val="22"/>
        </w:rPr>
        <w:t xml:space="preserve"> </w:t>
      </w:r>
      <w:r w:rsidRPr="00272AF5">
        <w:rPr>
          <w:rFonts w:ascii="Arial" w:hAnsi="Arial" w:cs="Arial"/>
          <w:sz w:val="22"/>
          <w:szCs w:val="22"/>
        </w:rPr>
        <w:t xml:space="preserve">tárgyban kiírt beszerzési eljárás ajánlatkérésében előírt </w:t>
      </w:r>
      <w:r w:rsidRPr="00272AF5">
        <w:rPr>
          <w:rFonts w:ascii="Arial" w:hAnsi="Arial" w:cs="Arial"/>
          <w:b/>
          <w:i/>
          <w:sz w:val="22"/>
          <w:szCs w:val="22"/>
        </w:rPr>
        <w:t>szakmai alkalmassági feltételeket megismertük és azoknak cégünk/vállalkozásunk/szervezetünk megfelel.</w:t>
      </w:r>
    </w:p>
    <w:p w14:paraId="3DDD3CBB" w14:textId="77777777" w:rsidR="00E5299E" w:rsidRDefault="00E5299E" w:rsidP="003F4F2F">
      <w:pPr>
        <w:spacing w:before="120"/>
        <w:jc w:val="both"/>
        <w:rPr>
          <w:rFonts w:ascii="Arial" w:hAnsi="Arial" w:cs="Arial"/>
          <w:sz w:val="22"/>
          <w:szCs w:val="22"/>
        </w:rPr>
      </w:pPr>
    </w:p>
    <w:p w14:paraId="63AD188F" w14:textId="20E64B23" w:rsidR="003F4F2F" w:rsidRPr="00272AF5" w:rsidRDefault="003F4F2F" w:rsidP="003F4F2F">
      <w:pPr>
        <w:spacing w:before="120"/>
        <w:jc w:val="both"/>
        <w:rPr>
          <w:rFonts w:ascii="Arial" w:hAnsi="Arial" w:cs="Arial"/>
          <w:sz w:val="22"/>
          <w:szCs w:val="22"/>
        </w:rPr>
      </w:pPr>
      <w:r w:rsidRPr="00272AF5">
        <w:rPr>
          <w:rFonts w:ascii="Arial" w:hAnsi="Arial" w:cs="Arial"/>
          <w:sz w:val="22"/>
          <w:szCs w:val="22"/>
        </w:rPr>
        <w:t>Kijelentem, hogy cégünk/vállalkozásunk/szervezetünk rendelkezik</w:t>
      </w:r>
      <w:r w:rsidR="004C6934">
        <w:rPr>
          <w:rFonts w:ascii="Arial" w:hAnsi="Arial" w:cs="Arial"/>
          <w:sz w:val="22"/>
          <w:szCs w:val="22"/>
        </w:rPr>
        <w:t>:</w:t>
      </w:r>
    </w:p>
    <w:p w14:paraId="34EABAB4" w14:textId="77777777" w:rsidR="00DF40D1" w:rsidRDefault="00DF40D1" w:rsidP="00DF40D1">
      <w:pPr>
        <w:spacing w:beforeLines="20" w:before="48" w:afterLines="20" w:after="48"/>
        <w:jc w:val="both"/>
        <w:rPr>
          <w:rFonts w:ascii="Arial" w:hAnsi="Arial" w:cs="Arial"/>
          <w:sz w:val="22"/>
          <w:szCs w:val="22"/>
        </w:rPr>
      </w:pPr>
      <w:r w:rsidRPr="00632BD4">
        <w:rPr>
          <w:rFonts w:ascii="Arial" w:hAnsi="Arial" w:cs="Arial"/>
          <w:sz w:val="22"/>
          <w:szCs w:val="22"/>
        </w:rPr>
        <w:t>az ajánlattételi felhívás megküldését megelőző három évbe</w:t>
      </w:r>
      <w:r>
        <w:rPr>
          <w:rFonts w:ascii="Arial" w:hAnsi="Arial" w:cs="Arial"/>
          <w:sz w:val="22"/>
          <w:szCs w:val="22"/>
        </w:rPr>
        <w:t>n szerződésszerűen teljesített</w:t>
      </w:r>
    </w:p>
    <w:p w14:paraId="2C096E13" w14:textId="3C19012B" w:rsidR="00DF40D1" w:rsidRDefault="00DF40D1" w:rsidP="00DF40D1">
      <w:pPr>
        <w:pStyle w:val="Listaszerbekezds"/>
        <w:numPr>
          <w:ilvl w:val="0"/>
          <w:numId w:val="9"/>
        </w:numPr>
        <w:spacing w:beforeLines="20" w:before="48" w:afterLines="20" w:after="48"/>
        <w:jc w:val="both"/>
        <w:rPr>
          <w:rFonts w:ascii="Arial" w:hAnsi="Arial" w:cs="Arial"/>
          <w:sz w:val="22"/>
          <w:szCs w:val="22"/>
        </w:rPr>
      </w:pPr>
      <w:r>
        <w:rPr>
          <w:rFonts w:ascii="Arial" w:hAnsi="Arial" w:cs="Arial"/>
          <w:sz w:val="22"/>
          <w:szCs w:val="22"/>
        </w:rPr>
        <w:t xml:space="preserve">mintaterület mérés tekintetében </w:t>
      </w:r>
      <w:r w:rsidRPr="006016FE">
        <w:rPr>
          <w:rFonts w:ascii="Arial" w:hAnsi="Arial" w:cs="Arial"/>
          <w:sz w:val="22"/>
          <w:szCs w:val="22"/>
        </w:rPr>
        <w:t xml:space="preserve">összesen nettó </w:t>
      </w:r>
      <w:r w:rsidR="00EF6014">
        <w:rPr>
          <w:rFonts w:ascii="Arial" w:hAnsi="Arial" w:cs="Arial"/>
          <w:sz w:val="22"/>
          <w:szCs w:val="22"/>
        </w:rPr>
        <w:t>5</w:t>
      </w:r>
      <w:r w:rsidRPr="006016FE">
        <w:rPr>
          <w:rFonts w:ascii="Arial" w:hAnsi="Arial" w:cs="Arial"/>
          <w:sz w:val="22"/>
          <w:szCs w:val="22"/>
        </w:rPr>
        <w:t>.000 000,-Ft értékű, a beszerzés tárgyából származó szolgáltatásra vonatkozó referenciával/referenciákkal.</w:t>
      </w:r>
      <w:r>
        <w:rPr>
          <w:rFonts w:ascii="Arial" w:hAnsi="Arial" w:cs="Arial"/>
          <w:sz w:val="22"/>
          <w:szCs w:val="22"/>
        </w:rPr>
        <w:t xml:space="preserve"> (ajánlathoz csatolva)</w:t>
      </w:r>
    </w:p>
    <w:p w14:paraId="00D08AD9" w14:textId="2F31F01D" w:rsidR="00DF40D1" w:rsidRDefault="00DF40D1" w:rsidP="00DF40D1">
      <w:pPr>
        <w:pStyle w:val="Listaszerbekezds"/>
        <w:numPr>
          <w:ilvl w:val="0"/>
          <w:numId w:val="9"/>
        </w:numPr>
        <w:spacing w:beforeLines="20" w:before="48" w:afterLines="20" w:after="48"/>
        <w:jc w:val="both"/>
        <w:rPr>
          <w:rFonts w:ascii="Arial" w:hAnsi="Arial" w:cs="Arial"/>
          <w:sz w:val="22"/>
          <w:szCs w:val="22"/>
        </w:rPr>
      </w:pPr>
      <w:r>
        <w:rPr>
          <w:rFonts w:ascii="Arial" w:hAnsi="Arial" w:cs="Arial"/>
          <w:sz w:val="22"/>
          <w:szCs w:val="22"/>
        </w:rPr>
        <w:t xml:space="preserve">gyalogátkelő mérés tekintetében </w:t>
      </w:r>
      <w:r w:rsidRPr="006016FE">
        <w:rPr>
          <w:rFonts w:ascii="Arial" w:hAnsi="Arial" w:cs="Arial"/>
          <w:sz w:val="22"/>
          <w:szCs w:val="22"/>
        </w:rPr>
        <w:t xml:space="preserve">összesen nettó </w:t>
      </w:r>
      <w:r>
        <w:rPr>
          <w:rFonts w:ascii="Arial" w:hAnsi="Arial" w:cs="Arial"/>
          <w:sz w:val="22"/>
          <w:szCs w:val="22"/>
        </w:rPr>
        <w:t>1</w:t>
      </w:r>
      <w:r w:rsidRPr="006016FE">
        <w:rPr>
          <w:rFonts w:ascii="Arial" w:hAnsi="Arial" w:cs="Arial"/>
          <w:sz w:val="22"/>
          <w:szCs w:val="22"/>
        </w:rPr>
        <w:t>.</w:t>
      </w:r>
      <w:r w:rsidR="00EF6014">
        <w:rPr>
          <w:rFonts w:ascii="Arial" w:hAnsi="Arial" w:cs="Arial"/>
          <w:sz w:val="22"/>
          <w:szCs w:val="22"/>
        </w:rPr>
        <w:t>0</w:t>
      </w:r>
      <w:r w:rsidR="00EF6014" w:rsidRPr="006016FE">
        <w:rPr>
          <w:rFonts w:ascii="Arial" w:hAnsi="Arial" w:cs="Arial"/>
          <w:sz w:val="22"/>
          <w:szCs w:val="22"/>
        </w:rPr>
        <w:t xml:space="preserve">00 </w:t>
      </w:r>
      <w:r w:rsidRPr="006016FE">
        <w:rPr>
          <w:rFonts w:ascii="Arial" w:hAnsi="Arial" w:cs="Arial"/>
          <w:sz w:val="22"/>
          <w:szCs w:val="22"/>
        </w:rPr>
        <w:t>000,-Ft értékű, a beszerzés tárgyából származó szolgáltatásra vonatkozó referenciával/referenciákkal</w:t>
      </w:r>
      <w:r>
        <w:rPr>
          <w:rFonts w:ascii="Arial" w:hAnsi="Arial" w:cs="Arial"/>
          <w:sz w:val="22"/>
          <w:szCs w:val="22"/>
        </w:rPr>
        <w:t xml:space="preserve"> (ajánlathoz csatolva)</w:t>
      </w:r>
    </w:p>
    <w:p w14:paraId="7B30FD7A" w14:textId="77777777" w:rsidR="004C6934" w:rsidRDefault="004C6934" w:rsidP="004C6934">
      <w:pPr>
        <w:pStyle w:val="Listaszerbekezds"/>
        <w:autoSpaceDE w:val="0"/>
        <w:autoSpaceDN w:val="0"/>
        <w:adjustRightInd w:val="0"/>
        <w:jc w:val="both"/>
        <w:rPr>
          <w:rFonts w:ascii="Arial" w:hAnsi="Arial" w:cs="Arial"/>
          <w:sz w:val="22"/>
          <w:szCs w:val="22"/>
        </w:rPr>
      </w:pPr>
    </w:p>
    <w:p w14:paraId="21792E85" w14:textId="77777777" w:rsidR="004C6934" w:rsidRDefault="004C6934" w:rsidP="004C6934">
      <w:pPr>
        <w:pStyle w:val="Listaszerbekezds"/>
        <w:autoSpaceDE w:val="0"/>
        <w:autoSpaceDN w:val="0"/>
        <w:adjustRightInd w:val="0"/>
        <w:ind w:hanging="720"/>
        <w:jc w:val="both"/>
        <w:rPr>
          <w:rFonts w:ascii="Arial" w:hAnsi="Arial" w:cs="Arial"/>
          <w:sz w:val="22"/>
          <w:szCs w:val="22"/>
        </w:rPr>
      </w:pPr>
      <w:r>
        <w:rPr>
          <w:rFonts w:ascii="Arial" w:hAnsi="Arial" w:cs="Arial"/>
          <w:sz w:val="22"/>
          <w:szCs w:val="22"/>
        </w:rPr>
        <w:t>Kijelentem, hogy cégünk/vállalkozásunk/szervezetünk:</w:t>
      </w:r>
    </w:p>
    <w:p w14:paraId="5FBED024" w14:textId="1C7EE7F3" w:rsidR="004C6934" w:rsidRDefault="004C6934" w:rsidP="00B03046">
      <w:pPr>
        <w:pStyle w:val="Listaszerbekezds"/>
        <w:numPr>
          <w:ilvl w:val="0"/>
          <w:numId w:val="9"/>
        </w:numPr>
        <w:autoSpaceDE w:val="0"/>
        <w:autoSpaceDN w:val="0"/>
        <w:adjustRightInd w:val="0"/>
        <w:jc w:val="both"/>
        <w:rPr>
          <w:rFonts w:ascii="Arial" w:hAnsi="Arial" w:cs="Arial"/>
          <w:sz w:val="22"/>
          <w:szCs w:val="22"/>
        </w:rPr>
      </w:pPr>
      <w:r w:rsidRPr="00632BD4">
        <w:rPr>
          <w:rFonts w:ascii="Arial" w:hAnsi="Arial" w:cs="Arial"/>
          <w:sz w:val="22"/>
          <w:szCs w:val="22"/>
        </w:rPr>
        <w:t xml:space="preserve">Alkalmas az AT a szerződés teljesítésére, az eljárást megindító felhívás feladását megelőző 3 lezárt üzleti évre vonatkozó számviteli jogszabályok szerinti beszámolójának eredménykimutatás részéből megállapítható, hogy az adózás utáni eredménye legalább egy évben pozitív volt. Amennyiben ajánlattevő a P/1 pont szerinti irattal azért nem rendelkezik az ajánlatkérő által előírt teljes időszakban, mert az időszak kezdete után kezdte meg működését, úgy az ajánlattevő akkor alkalmas, ha a nyilatkozatából megállapítható, hogy a beszerzés tárgyából származó – általános forgalmi adó nélkül számított – árbevétele a működési ideje alatt eléri a </w:t>
      </w:r>
      <w:r w:rsidR="00C37A66">
        <w:rPr>
          <w:rFonts w:ascii="Arial" w:hAnsi="Arial" w:cs="Arial"/>
          <w:sz w:val="22"/>
          <w:szCs w:val="22"/>
        </w:rPr>
        <w:t xml:space="preserve">5 </w:t>
      </w:r>
      <w:r w:rsidR="002905D1">
        <w:rPr>
          <w:rFonts w:ascii="Arial" w:hAnsi="Arial" w:cs="Arial"/>
          <w:sz w:val="22"/>
          <w:szCs w:val="22"/>
        </w:rPr>
        <w:t>0000</w:t>
      </w:r>
      <w:r w:rsidRPr="00632BD4">
        <w:rPr>
          <w:rFonts w:ascii="Arial" w:hAnsi="Arial" w:cs="Arial"/>
          <w:sz w:val="22"/>
          <w:szCs w:val="22"/>
        </w:rPr>
        <w:t xml:space="preserve"> 000 </w:t>
      </w:r>
      <w:r w:rsidR="002D1763">
        <w:rPr>
          <w:rFonts w:ascii="Arial" w:hAnsi="Arial" w:cs="Arial"/>
          <w:sz w:val="22"/>
          <w:szCs w:val="22"/>
        </w:rPr>
        <w:t>–</w:t>
      </w:r>
      <w:r w:rsidRPr="00632BD4">
        <w:rPr>
          <w:rFonts w:ascii="Arial" w:hAnsi="Arial" w:cs="Arial"/>
          <w:sz w:val="22"/>
          <w:szCs w:val="22"/>
        </w:rPr>
        <w:t>Ft</w:t>
      </w:r>
      <w:r w:rsidR="00E5299E">
        <w:rPr>
          <w:rFonts w:ascii="Arial" w:hAnsi="Arial" w:cs="Arial"/>
          <w:sz w:val="22"/>
          <w:szCs w:val="22"/>
        </w:rPr>
        <w:t>-ot</w:t>
      </w:r>
    </w:p>
    <w:p w14:paraId="58D1B5E4" w14:textId="4B9511E5" w:rsidR="00E5299E" w:rsidRDefault="00E5299E" w:rsidP="00B03046">
      <w:pPr>
        <w:pStyle w:val="Listaszerbekezds"/>
        <w:numPr>
          <w:ilvl w:val="0"/>
          <w:numId w:val="9"/>
        </w:numPr>
        <w:autoSpaceDE w:val="0"/>
        <w:autoSpaceDN w:val="0"/>
        <w:adjustRightInd w:val="0"/>
        <w:jc w:val="both"/>
        <w:rPr>
          <w:rFonts w:ascii="Arial" w:hAnsi="Arial" w:cs="Arial"/>
          <w:sz w:val="22"/>
          <w:szCs w:val="22"/>
        </w:rPr>
      </w:pPr>
      <w:r>
        <w:rPr>
          <w:rFonts w:ascii="Arial" w:hAnsi="Arial" w:cs="Arial"/>
          <w:sz w:val="22"/>
          <w:szCs w:val="22"/>
        </w:rPr>
        <w:t>rendelkezik</w:t>
      </w:r>
      <w:r w:rsidRPr="006016FE">
        <w:rPr>
          <w:rFonts w:ascii="Arial" w:hAnsi="Arial" w:cs="Arial"/>
          <w:sz w:val="22"/>
          <w:szCs w:val="22"/>
        </w:rPr>
        <w:t xml:space="preserve"> a NAV által kiállított, az ajánlattételi határidőt megelőző 30 napnál nem régebbi „0”- ás adóigazolás</w:t>
      </w:r>
      <w:r w:rsidR="00572F0A">
        <w:rPr>
          <w:rFonts w:ascii="Arial" w:hAnsi="Arial" w:cs="Arial"/>
          <w:sz w:val="22"/>
          <w:szCs w:val="22"/>
        </w:rPr>
        <w:t>sal</w:t>
      </w:r>
      <w:r w:rsidRPr="006016FE">
        <w:rPr>
          <w:rFonts w:ascii="Arial" w:hAnsi="Arial" w:cs="Arial"/>
          <w:sz w:val="22"/>
          <w:szCs w:val="22"/>
        </w:rPr>
        <w:t xml:space="preserve"> vagy szerepelnie kell a NAV köztartozásmentes adózói adatbázisában.</w:t>
      </w:r>
      <w:r>
        <w:rPr>
          <w:rFonts w:ascii="Arial" w:hAnsi="Arial" w:cs="Arial"/>
          <w:sz w:val="22"/>
          <w:szCs w:val="22"/>
        </w:rPr>
        <w:t>(ajánlathoz csatolva)</w:t>
      </w:r>
    </w:p>
    <w:p w14:paraId="14FE6348" w14:textId="562271B8" w:rsidR="00F067A5" w:rsidRDefault="00F067A5" w:rsidP="002905D1">
      <w:pPr>
        <w:spacing w:after="120"/>
        <w:ind w:left="425"/>
        <w:jc w:val="both"/>
        <w:rPr>
          <w:rFonts w:ascii="Arial" w:hAnsi="Arial" w:cs="Arial"/>
          <w:sz w:val="22"/>
          <w:szCs w:val="22"/>
        </w:rPr>
      </w:pPr>
    </w:p>
    <w:p w14:paraId="02718DD8" w14:textId="3A3CB915" w:rsidR="00F067A5" w:rsidRDefault="00F067A5" w:rsidP="00F067A5">
      <w:pPr>
        <w:jc w:val="both"/>
        <w:rPr>
          <w:rFonts w:ascii="Arial" w:hAnsi="Arial" w:cs="Arial"/>
          <w:sz w:val="22"/>
          <w:szCs w:val="22"/>
        </w:rPr>
      </w:pPr>
      <w:r>
        <w:rPr>
          <w:rFonts w:ascii="Arial" w:hAnsi="Arial" w:cs="Arial"/>
          <w:sz w:val="22"/>
          <w:szCs w:val="22"/>
        </w:rPr>
        <w:t>Kijelentem, hogy cégünk/vállalkozásunk/szervezetünk</w:t>
      </w:r>
      <w:r w:rsidR="00E5299E">
        <w:rPr>
          <w:rFonts w:ascii="Arial" w:hAnsi="Arial" w:cs="Arial"/>
          <w:sz w:val="22"/>
          <w:szCs w:val="22"/>
        </w:rPr>
        <w:t xml:space="preserve"> rendelkezik:</w:t>
      </w:r>
    </w:p>
    <w:p w14:paraId="4011E83D" w14:textId="30DC5602" w:rsidR="00E5299E" w:rsidRPr="00E5299E" w:rsidRDefault="00E5299E" w:rsidP="00E5299E">
      <w:pPr>
        <w:pStyle w:val="Listaszerbekezds"/>
        <w:numPr>
          <w:ilvl w:val="0"/>
          <w:numId w:val="43"/>
        </w:numPr>
        <w:spacing w:after="120"/>
        <w:ind w:left="709" w:hanging="283"/>
        <w:jc w:val="both"/>
        <w:rPr>
          <w:rFonts w:ascii="Arial" w:hAnsi="Arial" w:cs="Arial"/>
          <w:sz w:val="22"/>
          <w:szCs w:val="22"/>
        </w:rPr>
      </w:pPr>
      <w:r w:rsidRPr="00E5299E">
        <w:rPr>
          <w:rFonts w:ascii="Arial" w:hAnsi="Arial" w:cs="Arial"/>
          <w:sz w:val="22"/>
          <w:szCs w:val="22"/>
        </w:rPr>
        <w:t>az adott mérési feladat elvégzéséhez szükséges, leg</w:t>
      </w:r>
      <w:r w:rsidR="00C517A0">
        <w:rPr>
          <w:rFonts w:ascii="Arial" w:hAnsi="Arial" w:cs="Arial"/>
          <w:sz w:val="22"/>
          <w:szCs w:val="22"/>
        </w:rPr>
        <w:t>alá</w:t>
      </w:r>
      <w:r w:rsidRPr="00E5299E">
        <w:rPr>
          <w:rFonts w:ascii="Arial" w:hAnsi="Arial" w:cs="Arial"/>
          <w:sz w:val="22"/>
          <w:szCs w:val="22"/>
        </w:rPr>
        <w:t>bb „A” pontossági osztályú, kalibrált megvilágításmérővel. A műszer kalibrációja nem lehet a pályázat benyújtási határidejéhez képest 2 évnél régebbi. Amennyiben Ajánlattevő nem rendelkezik a fenti feltételeknek megfelelő megvilágításmérővel, úgy az ajánlata érvénytelen.</w:t>
      </w:r>
    </w:p>
    <w:p w14:paraId="015F4409" w14:textId="1E89B802" w:rsidR="00E5299E" w:rsidRPr="00E5299E" w:rsidRDefault="00E5299E" w:rsidP="00E5299E">
      <w:pPr>
        <w:pStyle w:val="Listaszerbekezds"/>
        <w:numPr>
          <w:ilvl w:val="0"/>
          <w:numId w:val="43"/>
        </w:numPr>
        <w:spacing w:after="120"/>
        <w:ind w:left="709" w:hanging="283"/>
        <w:jc w:val="both"/>
        <w:rPr>
          <w:rFonts w:ascii="Arial" w:hAnsi="Arial" w:cs="Arial"/>
          <w:sz w:val="22"/>
          <w:szCs w:val="22"/>
        </w:rPr>
      </w:pPr>
      <w:r w:rsidRPr="00E5299E">
        <w:rPr>
          <w:rFonts w:ascii="Arial" w:hAnsi="Arial" w:cs="Arial"/>
          <w:sz w:val="22"/>
          <w:szCs w:val="22"/>
        </w:rPr>
        <w:t xml:space="preserve">rendelkezik olyan felelős mérésvezetővel, aki az adott ajánlati részre vonatkozó mérési feladatok elvégzésében legalább 3 év tapasztalattal rendelkezik </w:t>
      </w:r>
    </w:p>
    <w:p w14:paraId="630C978A" w14:textId="77777777" w:rsidR="004C6934" w:rsidRPr="00272AF5" w:rsidRDefault="004C6934" w:rsidP="00797479">
      <w:pPr>
        <w:pStyle w:val="Listaszerbekezds"/>
        <w:autoSpaceDE w:val="0"/>
        <w:autoSpaceDN w:val="0"/>
        <w:adjustRightInd w:val="0"/>
        <w:ind w:left="0"/>
        <w:jc w:val="both"/>
        <w:rPr>
          <w:rFonts w:ascii="Arial" w:hAnsi="Arial" w:cs="Arial"/>
          <w:sz w:val="22"/>
          <w:szCs w:val="22"/>
        </w:rPr>
      </w:pPr>
    </w:p>
    <w:p w14:paraId="751E800B" w14:textId="77777777" w:rsidR="003F4F2F" w:rsidRPr="00272AF5" w:rsidRDefault="003F4F2F" w:rsidP="003F4F2F">
      <w:pPr>
        <w:spacing w:before="120"/>
        <w:jc w:val="both"/>
        <w:rPr>
          <w:rFonts w:ascii="Arial" w:hAnsi="Arial" w:cs="Arial"/>
          <w:b/>
          <w:i/>
          <w:sz w:val="22"/>
          <w:szCs w:val="22"/>
        </w:rPr>
      </w:pPr>
      <w:r w:rsidRPr="00272AF5">
        <w:rPr>
          <w:rFonts w:ascii="Arial" w:hAnsi="Arial" w:cs="Arial"/>
          <w:sz w:val="22"/>
          <w:szCs w:val="22"/>
        </w:rPr>
        <w:t>Tudomásul vesszük, hogy amennyiben a</w:t>
      </w:r>
      <w:r w:rsidR="00E901EF" w:rsidRPr="00272AF5">
        <w:rPr>
          <w:rFonts w:ascii="Arial" w:hAnsi="Arial" w:cs="Arial"/>
          <w:sz w:val="22"/>
          <w:szCs w:val="22"/>
        </w:rPr>
        <w:t xml:space="preserve"> bírálat során a</w:t>
      </w:r>
      <w:r w:rsidRPr="00272AF5">
        <w:rPr>
          <w:rFonts w:ascii="Arial" w:hAnsi="Arial" w:cs="Arial"/>
          <w:sz w:val="22"/>
          <w:szCs w:val="22"/>
        </w:rPr>
        <w:t>z alkalmassági követelmény</w:t>
      </w:r>
      <w:r w:rsidR="00E901EF" w:rsidRPr="00272AF5">
        <w:rPr>
          <w:rFonts w:ascii="Arial" w:hAnsi="Arial" w:cs="Arial"/>
          <w:sz w:val="22"/>
          <w:szCs w:val="22"/>
        </w:rPr>
        <w:t>(ek)</w:t>
      </w:r>
      <w:r w:rsidRPr="00272AF5">
        <w:rPr>
          <w:rFonts w:ascii="Arial" w:hAnsi="Arial" w:cs="Arial"/>
          <w:sz w:val="22"/>
          <w:szCs w:val="22"/>
        </w:rPr>
        <w:t xml:space="preserve"> teljesülése tekintetében az </w:t>
      </w:r>
      <w:r w:rsidR="00E901EF" w:rsidRPr="00272AF5">
        <w:rPr>
          <w:rFonts w:ascii="Arial" w:hAnsi="Arial" w:cs="Arial"/>
          <w:sz w:val="22"/>
          <w:szCs w:val="22"/>
        </w:rPr>
        <w:t>A</w:t>
      </w:r>
      <w:r w:rsidRPr="00272AF5">
        <w:rPr>
          <w:rFonts w:ascii="Arial" w:hAnsi="Arial" w:cs="Arial"/>
          <w:sz w:val="22"/>
          <w:szCs w:val="22"/>
        </w:rPr>
        <w:t>jánlatkérő részéről kétség merül fel, úgy felvilágosítást kérhet az érintett adatokra vonatkozóan, illetőleg más úton is (pl. internetes honlapokon elérhető adatok útján) ellenőrizheti.</w:t>
      </w:r>
    </w:p>
    <w:p w14:paraId="03F9325E" w14:textId="066D9FCB" w:rsidR="00E5299E" w:rsidRDefault="00E5299E">
      <w:pPr>
        <w:rPr>
          <w:rFonts w:ascii="Arial" w:hAnsi="Arial" w:cs="Arial"/>
          <w:b/>
          <w:i/>
          <w:sz w:val="22"/>
          <w:szCs w:val="22"/>
        </w:rPr>
      </w:pPr>
      <w:r>
        <w:rPr>
          <w:rFonts w:ascii="Arial" w:hAnsi="Arial" w:cs="Arial"/>
          <w:b/>
          <w:i/>
          <w:sz w:val="22"/>
          <w:szCs w:val="22"/>
        </w:rPr>
        <w:br w:type="page"/>
      </w:r>
    </w:p>
    <w:p w14:paraId="3697E478" w14:textId="77777777" w:rsidR="002905D1" w:rsidRDefault="002905D1" w:rsidP="003F4F2F">
      <w:pPr>
        <w:spacing w:before="240"/>
        <w:jc w:val="both"/>
        <w:rPr>
          <w:rFonts w:ascii="Arial" w:hAnsi="Arial" w:cs="Arial"/>
          <w:b/>
          <w:i/>
          <w:sz w:val="22"/>
          <w:szCs w:val="22"/>
        </w:rPr>
      </w:pPr>
    </w:p>
    <w:p w14:paraId="2E2309F4" w14:textId="7F65EB1A" w:rsidR="003F4F2F" w:rsidRPr="00272AF5" w:rsidRDefault="003F4F2F" w:rsidP="003F4F2F">
      <w:pPr>
        <w:spacing w:before="240"/>
        <w:jc w:val="both"/>
        <w:rPr>
          <w:rFonts w:ascii="Arial" w:hAnsi="Arial" w:cs="Arial"/>
          <w:i/>
          <w:sz w:val="22"/>
          <w:szCs w:val="22"/>
        </w:rPr>
      </w:pPr>
      <w:r w:rsidRPr="00272AF5">
        <w:rPr>
          <w:rFonts w:ascii="Arial" w:hAnsi="Arial" w:cs="Arial"/>
          <w:b/>
          <w:i/>
          <w:sz w:val="22"/>
          <w:szCs w:val="22"/>
        </w:rPr>
        <w:t xml:space="preserve">Kijelentjük, hogy a hamis nyilatkozat következményeivel </w:t>
      </w:r>
      <w:r w:rsidRPr="00272AF5">
        <w:rPr>
          <w:rFonts w:ascii="Arial" w:hAnsi="Arial" w:cs="Arial"/>
          <w:i/>
          <w:sz w:val="22"/>
          <w:szCs w:val="22"/>
        </w:rPr>
        <w:t>(ajánlat érvénytelensége)</w:t>
      </w:r>
      <w:r w:rsidRPr="00272AF5">
        <w:rPr>
          <w:rFonts w:ascii="Arial" w:hAnsi="Arial" w:cs="Arial"/>
          <w:b/>
          <w:i/>
          <w:sz w:val="22"/>
          <w:szCs w:val="22"/>
        </w:rPr>
        <w:t xml:space="preserve"> tisztában vagyunk</w:t>
      </w:r>
      <w:r w:rsidRPr="00272AF5">
        <w:rPr>
          <w:rFonts w:ascii="Arial" w:hAnsi="Arial" w:cs="Arial"/>
          <w:i/>
          <w:sz w:val="22"/>
          <w:szCs w:val="22"/>
        </w:rPr>
        <w:t>, a fenti adatok, nyilatkozatok a valóságnak megfelelnek.</w:t>
      </w:r>
    </w:p>
    <w:p w14:paraId="1141951C" w14:textId="77777777" w:rsidR="003F4F2F" w:rsidRPr="00272AF5" w:rsidRDefault="003F4F2F" w:rsidP="003F4F2F">
      <w:pPr>
        <w:spacing w:before="240"/>
        <w:rPr>
          <w:rFonts w:ascii="Arial" w:hAnsi="Arial" w:cs="Arial"/>
          <w:sz w:val="22"/>
          <w:szCs w:val="22"/>
        </w:rPr>
      </w:pPr>
    </w:p>
    <w:p w14:paraId="1C0200E1" w14:textId="77777777" w:rsidR="003F4F2F" w:rsidRPr="00272AF5" w:rsidRDefault="003F4F2F" w:rsidP="003F4F2F">
      <w:pPr>
        <w:spacing w:before="240"/>
        <w:rPr>
          <w:rFonts w:ascii="Arial" w:hAnsi="Arial" w:cs="Arial"/>
          <w:sz w:val="22"/>
          <w:szCs w:val="22"/>
        </w:rPr>
      </w:pPr>
      <w:r w:rsidRPr="00272AF5">
        <w:rPr>
          <w:rFonts w:ascii="Arial" w:hAnsi="Arial" w:cs="Arial"/>
          <w:sz w:val="22"/>
          <w:szCs w:val="22"/>
        </w:rPr>
        <w:t>………………………….., 20….. ………….. hó … nap</w:t>
      </w:r>
    </w:p>
    <w:p w14:paraId="13E889F0"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5B0079A1" w14:textId="1866F5DD" w:rsidR="00295C64" w:rsidRDefault="00295C64" w:rsidP="00E94F2F">
      <w:pPr>
        <w:ind w:left="3543" w:firstLine="705"/>
        <w:jc w:val="center"/>
        <w:rPr>
          <w:rFonts w:ascii="Arial" w:hAnsi="Arial" w:cs="Arial"/>
          <w:b/>
          <w:sz w:val="22"/>
          <w:szCs w:val="22"/>
        </w:rPr>
      </w:pPr>
      <w:r w:rsidRPr="00272AF5">
        <w:rPr>
          <w:rFonts w:ascii="Arial" w:hAnsi="Arial" w:cs="Arial"/>
          <w:b/>
          <w:sz w:val="22"/>
          <w:szCs w:val="22"/>
        </w:rPr>
        <w:br w:type="page"/>
      </w:r>
    </w:p>
    <w:p w14:paraId="5BE64C52" w14:textId="77777777" w:rsidR="00E5299E" w:rsidRDefault="00E5299E">
      <w:pPr>
        <w:rPr>
          <w:rFonts w:ascii="Arial" w:hAnsi="Arial" w:cs="Arial"/>
          <w:b/>
          <w:sz w:val="22"/>
          <w:szCs w:val="22"/>
        </w:rPr>
      </w:pPr>
    </w:p>
    <w:p w14:paraId="116C9CAE" w14:textId="77777777" w:rsidR="00E5299E" w:rsidRPr="00E5299E" w:rsidRDefault="00E5299E" w:rsidP="00E5299E">
      <w:pPr>
        <w:pStyle w:val="Listaszerbekezds"/>
        <w:spacing w:line="276" w:lineRule="auto"/>
        <w:ind w:left="0"/>
        <w:jc w:val="center"/>
        <w:rPr>
          <w:rFonts w:ascii="Arial" w:hAnsi="Arial" w:cs="Arial"/>
          <w:b/>
          <w:bCs/>
          <w:sz w:val="22"/>
          <w:szCs w:val="22"/>
        </w:rPr>
      </w:pPr>
      <w:r w:rsidRPr="00E5299E">
        <w:rPr>
          <w:rFonts w:ascii="Arial" w:hAnsi="Arial" w:cs="Arial"/>
          <w:b/>
          <w:bCs/>
          <w:sz w:val="22"/>
          <w:szCs w:val="22"/>
        </w:rPr>
        <w:t>Műszaki- technikai felszereltség/</w:t>
      </w:r>
    </w:p>
    <w:p w14:paraId="0EC38C3E" w14:textId="55AD8C1E" w:rsidR="00E5299E" w:rsidRDefault="00E5299E" w:rsidP="00E5299E">
      <w:pPr>
        <w:pStyle w:val="Listaszerbekezds"/>
        <w:spacing w:line="276" w:lineRule="auto"/>
        <w:ind w:left="0"/>
        <w:jc w:val="center"/>
        <w:rPr>
          <w:rFonts w:ascii="Arial" w:hAnsi="Arial" w:cs="Arial"/>
          <w:b/>
          <w:bCs/>
          <w:sz w:val="22"/>
          <w:szCs w:val="22"/>
        </w:rPr>
      </w:pPr>
      <w:r w:rsidRPr="00E5299E">
        <w:rPr>
          <w:rFonts w:ascii="Arial" w:hAnsi="Arial" w:cs="Arial"/>
          <w:b/>
          <w:bCs/>
          <w:sz w:val="22"/>
          <w:szCs w:val="22"/>
        </w:rPr>
        <w:t>szakmai tapasztalat/ végzettség/ képzettség igazolása</w:t>
      </w:r>
    </w:p>
    <w:p w14:paraId="7DE55148" w14:textId="77777777" w:rsidR="00E5299E" w:rsidRPr="00E5299E" w:rsidRDefault="00E5299E" w:rsidP="00E5299E">
      <w:pPr>
        <w:pStyle w:val="Listaszerbekezds"/>
        <w:spacing w:line="276" w:lineRule="auto"/>
        <w:ind w:left="0"/>
        <w:jc w:val="center"/>
        <w:rPr>
          <w:rFonts w:ascii="Arial" w:hAnsi="Arial" w:cs="Arial"/>
          <w:b/>
          <w:bCs/>
          <w:sz w:val="22"/>
          <w:szCs w:val="22"/>
        </w:rPr>
      </w:pPr>
    </w:p>
    <w:p w14:paraId="7EE7CF81" w14:textId="77777777" w:rsidR="00E5299E" w:rsidRPr="00E5299E" w:rsidRDefault="00E5299E" w:rsidP="00E5299E">
      <w:pPr>
        <w:pStyle w:val="Listaszerbekezds"/>
        <w:spacing w:line="276" w:lineRule="auto"/>
        <w:ind w:left="0"/>
        <w:jc w:val="center"/>
        <w:rPr>
          <w:rFonts w:ascii="Arial" w:hAnsi="Arial" w:cs="Arial"/>
          <w:b/>
          <w:sz w:val="22"/>
          <w:szCs w:val="22"/>
        </w:rPr>
      </w:pPr>
    </w:p>
    <w:p w14:paraId="1E1095C8" w14:textId="77777777" w:rsidR="00E5299E" w:rsidRPr="00E5299E" w:rsidRDefault="00E5299E" w:rsidP="00E5299E">
      <w:pPr>
        <w:pStyle w:val="Listaszerbekezds"/>
        <w:spacing w:line="276" w:lineRule="auto"/>
        <w:ind w:left="0"/>
        <w:rPr>
          <w:rFonts w:ascii="Arial" w:hAnsi="Arial" w:cs="Arial"/>
          <w:b/>
          <w:sz w:val="22"/>
          <w:szCs w:val="22"/>
        </w:rPr>
      </w:pPr>
      <w:r w:rsidRPr="00E5299E">
        <w:rPr>
          <w:rFonts w:ascii="Arial" w:hAnsi="Arial" w:cs="Arial"/>
          <w:b/>
          <w:sz w:val="22"/>
          <w:szCs w:val="22"/>
        </w:rPr>
        <w:t>Alkalmazott műszerekre vonatkozó adatok:</w:t>
      </w:r>
    </w:p>
    <w:p w14:paraId="7D4ECE54" w14:textId="77777777" w:rsidR="00E5299E" w:rsidRPr="00E5299E" w:rsidRDefault="00E5299E" w:rsidP="00E5299E">
      <w:pPr>
        <w:pStyle w:val="Listaszerbekezds"/>
        <w:spacing w:line="276" w:lineRule="auto"/>
        <w:ind w:left="0"/>
        <w:rPr>
          <w:rFonts w:ascii="Arial" w:hAnsi="Arial" w:cs="Arial"/>
          <w:sz w:val="22"/>
          <w:szCs w:val="22"/>
        </w:rPr>
      </w:pPr>
    </w:p>
    <w:tbl>
      <w:tblPr>
        <w:tblW w:w="97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1276"/>
        <w:gridCol w:w="1275"/>
        <w:gridCol w:w="1276"/>
        <w:gridCol w:w="1418"/>
        <w:gridCol w:w="1418"/>
        <w:gridCol w:w="1559"/>
      </w:tblGrid>
      <w:tr w:rsidR="00E5299E" w:rsidRPr="00E5299E" w14:paraId="1D1442E8" w14:textId="77777777" w:rsidTr="009009A0">
        <w:tc>
          <w:tcPr>
            <w:tcW w:w="1509" w:type="dxa"/>
            <w:vAlign w:val="center"/>
          </w:tcPr>
          <w:p w14:paraId="534E60F4" w14:textId="77777777" w:rsidR="00E5299E" w:rsidRPr="00E5299E" w:rsidRDefault="00E5299E" w:rsidP="009009A0">
            <w:pPr>
              <w:spacing w:before="60"/>
              <w:jc w:val="center"/>
              <w:rPr>
                <w:rFonts w:ascii="Arial" w:hAnsi="Arial" w:cs="Arial"/>
                <w:b/>
                <w:sz w:val="22"/>
                <w:szCs w:val="22"/>
              </w:rPr>
            </w:pPr>
            <w:r w:rsidRPr="00E5299E">
              <w:rPr>
                <w:rFonts w:ascii="Arial" w:hAnsi="Arial" w:cs="Arial"/>
                <w:b/>
                <w:sz w:val="22"/>
                <w:szCs w:val="22"/>
              </w:rPr>
              <w:t>Mérőeszköz típusa</w:t>
            </w:r>
          </w:p>
        </w:tc>
        <w:tc>
          <w:tcPr>
            <w:tcW w:w="1276" w:type="dxa"/>
            <w:shd w:val="clear" w:color="auto" w:fill="auto"/>
            <w:vAlign w:val="center"/>
          </w:tcPr>
          <w:p w14:paraId="00EA54F9" w14:textId="77777777" w:rsidR="00E5299E" w:rsidRPr="00E5299E" w:rsidRDefault="00E5299E" w:rsidP="009009A0">
            <w:pPr>
              <w:spacing w:before="60"/>
              <w:jc w:val="center"/>
              <w:rPr>
                <w:rFonts w:ascii="Arial" w:hAnsi="Arial" w:cs="Arial"/>
                <w:b/>
                <w:sz w:val="22"/>
                <w:szCs w:val="22"/>
              </w:rPr>
            </w:pPr>
            <w:r w:rsidRPr="00E5299E">
              <w:rPr>
                <w:rFonts w:ascii="Arial" w:hAnsi="Arial" w:cs="Arial"/>
                <w:b/>
                <w:sz w:val="22"/>
                <w:szCs w:val="22"/>
              </w:rPr>
              <w:t>Gyártó</w:t>
            </w:r>
          </w:p>
        </w:tc>
        <w:tc>
          <w:tcPr>
            <w:tcW w:w="1275" w:type="dxa"/>
            <w:shd w:val="clear" w:color="auto" w:fill="auto"/>
            <w:vAlign w:val="center"/>
          </w:tcPr>
          <w:p w14:paraId="38CA9040" w14:textId="77777777" w:rsidR="00E5299E" w:rsidRPr="00E5299E" w:rsidRDefault="00E5299E" w:rsidP="009009A0">
            <w:pPr>
              <w:spacing w:before="60"/>
              <w:jc w:val="center"/>
              <w:rPr>
                <w:rFonts w:ascii="Arial" w:hAnsi="Arial" w:cs="Arial"/>
                <w:b/>
                <w:sz w:val="22"/>
                <w:szCs w:val="22"/>
              </w:rPr>
            </w:pPr>
            <w:r w:rsidRPr="00E5299E">
              <w:rPr>
                <w:rFonts w:ascii="Arial" w:hAnsi="Arial" w:cs="Arial"/>
                <w:b/>
                <w:sz w:val="22"/>
                <w:szCs w:val="22"/>
              </w:rPr>
              <w:t>Modell</w:t>
            </w:r>
          </w:p>
        </w:tc>
        <w:tc>
          <w:tcPr>
            <w:tcW w:w="1276" w:type="dxa"/>
            <w:shd w:val="clear" w:color="auto" w:fill="auto"/>
            <w:vAlign w:val="center"/>
          </w:tcPr>
          <w:p w14:paraId="4E0CBF24" w14:textId="77777777" w:rsidR="00E5299E" w:rsidRPr="00E5299E" w:rsidRDefault="00E5299E" w:rsidP="009009A0">
            <w:pPr>
              <w:spacing w:before="60"/>
              <w:jc w:val="center"/>
              <w:rPr>
                <w:rFonts w:ascii="Arial" w:hAnsi="Arial" w:cs="Arial"/>
                <w:b/>
                <w:sz w:val="22"/>
                <w:szCs w:val="22"/>
              </w:rPr>
            </w:pPr>
            <w:r w:rsidRPr="00E5299E">
              <w:rPr>
                <w:rFonts w:ascii="Arial" w:hAnsi="Arial" w:cs="Arial"/>
                <w:b/>
                <w:sz w:val="22"/>
                <w:szCs w:val="22"/>
              </w:rPr>
              <w:t>Műszer száma</w:t>
            </w:r>
          </w:p>
        </w:tc>
        <w:tc>
          <w:tcPr>
            <w:tcW w:w="1418" w:type="dxa"/>
          </w:tcPr>
          <w:p w14:paraId="5A0DAFDA" w14:textId="77777777" w:rsidR="00E5299E" w:rsidRPr="00E5299E" w:rsidRDefault="00E5299E" w:rsidP="009009A0">
            <w:pPr>
              <w:spacing w:before="60"/>
              <w:jc w:val="center"/>
              <w:rPr>
                <w:rFonts w:ascii="Arial" w:hAnsi="Arial" w:cs="Arial"/>
                <w:b/>
                <w:sz w:val="22"/>
                <w:szCs w:val="22"/>
              </w:rPr>
            </w:pPr>
            <w:r w:rsidRPr="00E5299E">
              <w:rPr>
                <w:rFonts w:ascii="Arial" w:hAnsi="Arial" w:cs="Arial"/>
                <w:b/>
                <w:sz w:val="22"/>
                <w:szCs w:val="22"/>
              </w:rPr>
              <w:t>Pontossági osztály</w:t>
            </w:r>
          </w:p>
        </w:tc>
        <w:tc>
          <w:tcPr>
            <w:tcW w:w="1418" w:type="dxa"/>
            <w:shd w:val="clear" w:color="auto" w:fill="auto"/>
            <w:vAlign w:val="center"/>
          </w:tcPr>
          <w:p w14:paraId="5A202DFD" w14:textId="77777777" w:rsidR="00E5299E" w:rsidRPr="00E5299E" w:rsidRDefault="00E5299E" w:rsidP="009009A0">
            <w:pPr>
              <w:spacing w:before="60"/>
              <w:jc w:val="center"/>
              <w:rPr>
                <w:rFonts w:ascii="Arial" w:hAnsi="Arial" w:cs="Arial"/>
                <w:b/>
                <w:sz w:val="22"/>
                <w:szCs w:val="22"/>
              </w:rPr>
            </w:pPr>
            <w:r w:rsidRPr="00E5299E">
              <w:rPr>
                <w:rFonts w:ascii="Arial" w:hAnsi="Arial" w:cs="Arial"/>
                <w:b/>
                <w:sz w:val="22"/>
                <w:szCs w:val="22"/>
              </w:rPr>
              <w:t>Kalibrálás dátuma</w:t>
            </w:r>
          </w:p>
        </w:tc>
        <w:tc>
          <w:tcPr>
            <w:tcW w:w="1559" w:type="dxa"/>
            <w:shd w:val="clear" w:color="auto" w:fill="auto"/>
            <w:vAlign w:val="center"/>
          </w:tcPr>
          <w:p w14:paraId="1F911D0D" w14:textId="77777777" w:rsidR="00E5299E" w:rsidRPr="00E5299E" w:rsidRDefault="00E5299E" w:rsidP="009009A0">
            <w:pPr>
              <w:spacing w:before="60"/>
              <w:jc w:val="center"/>
              <w:rPr>
                <w:rFonts w:ascii="Arial" w:hAnsi="Arial" w:cs="Arial"/>
                <w:b/>
                <w:sz w:val="22"/>
                <w:szCs w:val="22"/>
              </w:rPr>
            </w:pPr>
            <w:r w:rsidRPr="00E5299E">
              <w:rPr>
                <w:rFonts w:ascii="Arial" w:hAnsi="Arial" w:cs="Arial"/>
                <w:b/>
                <w:sz w:val="22"/>
                <w:szCs w:val="22"/>
              </w:rPr>
              <w:t>Tanúsítvány azonosítója</w:t>
            </w:r>
          </w:p>
        </w:tc>
      </w:tr>
      <w:tr w:rsidR="00E5299E" w:rsidRPr="00E5299E" w14:paraId="5CBA9053" w14:textId="77777777" w:rsidTr="009009A0">
        <w:trPr>
          <w:cantSplit/>
          <w:trHeight w:val="520"/>
        </w:trPr>
        <w:tc>
          <w:tcPr>
            <w:tcW w:w="1509" w:type="dxa"/>
            <w:vAlign w:val="center"/>
          </w:tcPr>
          <w:p w14:paraId="2D578730" w14:textId="77777777" w:rsidR="00E5299E" w:rsidRPr="00E5299E" w:rsidRDefault="00E5299E" w:rsidP="009009A0">
            <w:pPr>
              <w:spacing w:before="60"/>
              <w:jc w:val="both"/>
              <w:rPr>
                <w:rFonts w:ascii="Arial" w:hAnsi="Arial" w:cs="Arial"/>
                <w:sz w:val="22"/>
                <w:szCs w:val="22"/>
              </w:rPr>
            </w:pPr>
            <w:r w:rsidRPr="00E5299E">
              <w:rPr>
                <w:rFonts w:ascii="Arial" w:hAnsi="Arial" w:cs="Arial"/>
                <w:sz w:val="22"/>
                <w:szCs w:val="22"/>
              </w:rPr>
              <w:t>Megvilágításmérő:</w:t>
            </w:r>
          </w:p>
        </w:tc>
        <w:tc>
          <w:tcPr>
            <w:tcW w:w="1276" w:type="dxa"/>
            <w:shd w:val="clear" w:color="auto" w:fill="auto"/>
            <w:vAlign w:val="center"/>
          </w:tcPr>
          <w:p w14:paraId="11EA0C2A" w14:textId="77777777" w:rsidR="00E5299E" w:rsidRPr="00E5299E" w:rsidRDefault="00E5299E" w:rsidP="009009A0">
            <w:pPr>
              <w:spacing w:before="60"/>
              <w:jc w:val="center"/>
              <w:rPr>
                <w:rFonts w:ascii="Arial" w:hAnsi="Arial" w:cs="Arial"/>
                <w:sz w:val="22"/>
                <w:szCs w:val="22"/>
              </w:rPr>
            </w:pPr>
          </w:p>
        </w:tc>
        <w:tc>
          <w:tcPr>
            <w:tcW w:w="1275" w:type="dxa"/>
            <w:shd w:val="clear" w:color="auto" w:fill="auto"/>
            <w:vAlign w:val="center"/>
          </w:tcPr>
          <w:p w14:paraId="5AE164EC" w14:textId="77777777" w:rsidR="00E5299E" w:rsidRPr="00E5299E" w:rsidRDefault="00E5299E" w:rsidP="009009A0">
            <w:pPr>
              <w:spacing w:before="60"/>
              <w:jc w:val="center"/>
              <w:rPr>
                <w:rFonts w:ascii="Arial" w:hAnsi="Arial" w:cs="Arial"/>
                <w:sz w:val="22"/>
                <w:szCs w:val="22"/>
              </w:rPr>
            </w:pPr>
          </w:p>
        </w:tc>
        <w:tc>
          <w:tcPr>
            <w:tcW w:w="1276" w:type="dxa"/>
            <w:shd w:val="clear" w:color="auto" w:fill="auto"/>
            <w:vAlign w:val="center"/>
          </w:tcPr>
          <w:p w14:paraId="13E99E62" w14:textId="77777777" w:rsidR="00E5299E" w:rsidRPr="00E5299E" w:rsidRDefault="00E5299E" w:rsidP="009009A0">
            <w:pPr>
              <w:spacing w:before="60"/>
              <w:jc w:val="center"/>
              <w:rPr>
                <w:rFonts w:ascii="Arial" w:hAnsi="Arial" w:cs="Arial"/>
                <w:sz w:val="22"/>
                <w:szCs w:val="22"/>
              </w:rPr>
            </w:pPr>
          </w:p>
        </w:tc>
        <w:tc>
          <w:tcPr>
            <w:tcW w:w="1418" w:type="dxa"/>
          </w:tcPr>
          <w:p w14:paraId="046DD79E" w14:textId="77777777" w:rsidR="00E5299E" w:rsidRPr="00E5299E" w:rsidRDefault="00E5299E" w:rsidP="009009A0">
            <w:pPr>
              <w:spacing w:before="60"/>
              <w:jc w:val="both"/>
              <w:rPr>
                <w:rFonts w:ascii="Arial" w:hAnsi="Arial" w:cs="Arial"/>
                <w:sz w:val="22"/>
                <w:szCs w:val="22"/>
              </w:rPr>
            </w:pPr>
          </w:p>
        </w:tc>
        <w:tc>
          <w:tcPr>
            <w:tcW w:w="1418" w:type="dxa"/>
            <w:shd w:val="clear" w:color="auto" w:fill="auto"/>
            <w:vAlign w:val="center"/>
          </w:tcPr>
          <w:p w14:paraId="04F57CDA" w14:textId="77777777" w:rsidR="00E5299E" w:rsidRPr="00E5299E" w:rsidRDefault="00E5299E" w:rsidP="009009A0">
            <w:pPr>
              <w:spacing w:before="60"/>
              <w:jc w:val="both"/>
              <w:rPr>
                <w:rFonts w:ascii="Arial" w:hAnsi="Arial" w:cs="Arial"/>
                <w:sz w:val="22"/>
                <w:szCs w:val="22"/>
              </w:rPr>
            </w:pPr>
          </w:p>
        </w:tc>
        <w:tc>
          <w:tcPr>
            <w:tcW w:w="1559" w:type="dxa"/>
            <w:shd w:val="clear" w:color="auto" w:fill="auto"/>
            <w:vAlign w:val="center"/>
          </w:tcPr>
          <w:p w14:paraId="58C3705D" w14:textId="77777777" w:rsidR="00E5299E" w:rsidRPr="00E5299E" w:rsidRDefault="00E5299E" w:rsidP="009009A0">
            <w:pPr>
              <w:spacing w:before="60"/>
              <w:jc w:val="both"/>
              <w:rPr>
                <w:rFonts w:ascii="Arial" w:hAnsi="Arial" w:cs="Arial"/>
                <w:sz w:val="22"/>
                <w:szCs w:val="22"/>
              </w:rPr>
            </w:pPr>
          </w:p>
        </w:tc>
      </w:tr>
      <w:tr w:rsidR="00E5299E" w:rsidRPr="00E5299E" w14:paraId="1B1CDF33" w14:textId="77777777" w:rsidTr="009009A0">
        <w:trPr>
          <w:cantSplit/>
          <w:trHeight w:val="520"/>
        </w:trPr>
        <w:tc>
          <w:tcPr>
            <w:tcW w:w="1509" w:type="dxa"/>
            <w:vAlign w:val="center"/>
          </w:tcPr>
          <w:p w14:paraId="7C3FB99C" w14:textId="77777777" w:rsidR="00E5299E" w:rsidRPr="00E5299E" w:rsidRDefault="00E5299E" w:rsidP="009009A0">
            <w:pPr>
              <w:spacing w:before="60"/>
              <w:jc w:val="both"/>
              <w:rPr>
                <w:rFonts w:ascii="Arial" w:hAnsi="Arial" w:cs="Arial"/>
                <w:sz w:val="22"/>
                <w:szCs w:val="22"/>
              </w:rPr>
            </w:pPr>
          </w:p>
        </w:tc>
        <w:tc>
          <w:tcPr>
            <w:tcW w:w="1276" w:type="dxa"/>
            <w:shd w:val="clear" w:color="auto" w:fill="auto"/>
            <w:vAlign w:val="center"/>
          </w:tcPr>
          <w:p w14:paraId="33C0805F" w14:textId="77777777" w:rsidR="00E5299E" w:rsidRPr="00E5299E" w:rsidRDefault="00E5299E" w:rsidP="009009A0">
            <w:pPr>
              <w:spacing w:before="60"/>
              <w:jc w:val="center"/>
              <w:rPr>
                <w:rFonts w:ascii="Arial" w:hAnsi="Arial" w:cs="Arial"/>
                <w:sz w:val="22"/>
                <w:szCs w:val="22"/>
              </w:rPr>
            </w:pPr>
          </w:p>
        </w:tc>
        <w:tc>
          <w:tcPr>
            <w:tcW w:w="1275" w:type="dxa"/>
            <w:shd w:val="clear" w:color="auto" w:fill="auto"/>
            <w:vAlign w:val="center"/>
          </w:tcPr>
          <w:p w14:paraId="7B098929" w14:textId="77777777" w:rsidR="00E5299E" w:rsidRPr="00E5299E" w:rsidRDefault="00E5299E" w:rsidP="009009A0">
            <w:pPr>
              <w:spacing w:before="60"/>
              <w:jc w:val="center"/>
              <w:rPr>
                <w:rFonts w:ascii="Arial" w:hAnsi="Arial" w:cs="Arial"/>
                <w:sz w:val="22"/>
                <w:szCs w:val="22"/>
              </w:rPr>
            </w:pPr>
          </w:p>
        </w:tc>
        <w:tc>
          <w:tcPr>
            <w:tcW w:w="1276" w:type="dxa"/>
            <w:shd w:val="clear" w:color="auto" w:fill="auto"/>
            <w:vAlign w:val="center"/>
          </w:tcPr>
          <w:p w14:paraId="37DFE321" w14:textId="77777777" w:rsidR="00E5299E" w:rsidRPr="00E5299E" w:rsidRDefault="00E5299E" w:rsidP="009009A0">
            <w:pPr>
              <w:spacing w:before="60"/>
              <w:jc w:val="center"/>
              <w:rPr>
                <w:rFonts w:ascii="Arial" w:hAnsi="Arial" w:cs="Arial"/>
                <w:sz w:val="22"/>
                <w:szCs w:val="22"/>
              </w:rPr>
            </w:pPr>
          </w:p>
        </w:tc>
        <w:tc>
          <w:tcPr>
            <w:tcW w:w="1418" w:type="dxa"/>
          </w:tcPr>
          <w:p w14:paraId="23193EEF" w14:textId="77777777" w:rsidR="00E5299E" w:rsidRPr="00E5299E" w:rsidRDefault="00E5299E" w:rsidP="009009A0">
            <w:pPr>
              <w:spacing w:before="60"/>
              <w:jc w:val="both"/>
              <w:rPr>
                <w:rFonts w:ascii="Arial" w:hAnsi="Arial" w:cs="Arial"/>
                <w:sz w:val="22"/>
                <w:szCs w:val="22"/>
              </w:rPr>
            </w:pPr>
          </w:p>
        </w:tc>
        <w:tc>
          <w:tcPr>
            <w:tcW w:w="1418" w:type="dxa"/>
            <w:shd w:val="clear" w:color="auto" w:fill="auto"/>
            <w:vAlign w:val="center"/>
          </w:tcPr>
          <w:p w14:paraId="1A90176A" w14:textId="77777777" w:rsidR="00E5299E" w:rsidRPr="00E5299E" w:rsidRDefault="00E5299E" w:rsidP="009009A0">
            <w:pPr>
              <w:spacing w:before="60"/>
              <w:jc w:val="both"/>
              <w:rPr>
                <w:rFonts w:ascii="Arial" w:hAnsi="Arial" w:cs="Arial"/>
                <w:sz w:val="22"/>
                <w:szCs w:val="22"/>
              </w:rPr>
            </w:pPr>
          </w:p>
        </w:tc>
        <w:tc>
          <w:tcPr>
            <w:tcW w:w="1559" w:type="dxa"/>
            <w:shd w:val="clear" w:color="auto" w:fill="auto"/>
            <w:vAlign w:val="center"/>
          </w:tcPr>
          <w:p w14:paraId="24DF0704" w14:textId="77777777" w:rsidR="00E5299E" w:rsidRPr="00E5299E" w:rsidRDefault="00E5299E" w:rsidP="009009A0">
            <w:pPr>
              <w:spacing w:before="60"/>
              <w:jc w:val="both"/>
              <w:rPr>
                <w:rFonts w:ascii="Arial" w:hAnsi="Arial" w:cs="Arial"/>
                <w:sz w:val="22"/>
                <w:szCs w:val="22"/>
              </w:rPr>
            </w:pPr>
          </w:p>
        </w:tc>
      </w:tr>
    </w:tbl>
    <w:p w14:paraId="3DAB6A97" w14:textId="77777777" w:rsidR="00E5299E" w:rsidRPr="00E5299E" w:rsidRDefault="00E5299E" w:rsidP="00E5299E">
      <w:pPr>
        <w:pStyle w:val="Listaszerbekezds"/>
        <w:spacing w:line="276" w:lineRule="auto"/>
        <w:ind w:left="0"/>
        <w:rPr>
          <w:rFonts w:ascii="Arial" w:hAnsi="Arial" w:cs="Arial"/>
          <w:sz w:val="22"/>
          <w:szCs w:val="22"/>
        </w:rPr>
      </w:pPr>
    </w:p>
    <w:p w14:paraId="7424EC22" w14:textId="77777777" w:rsidR="00E5299E" w:rsidRPr="00E5299E" w:rsidRDefault="00E5299E" w:rsidP="00E5299E">
      <w:pPr>
        <w:pStyle w:val="Listaszerbekezds"/>
        <w:spacing w:line="276" w:lineRule="auto"/>
        <w:ind w:left="0"/>
        <w:rPr>
          <w:rFonts w:ascii="Arial" w:hAnsi="Arial" w:cs="Arial"/>
          <w:b/>
          <w:sz w:val="22"/>
          <w:szCs w:val="22"/>
        </w:rPr>
      </w:pPr>
      <w:r w:rsidRPr="00E5299E">
        <w:rPr>
          <w:rFonts w:ascii="Arial" w:hAnsi="Arial" w:cs="Arial"/>
          <w:b/>
          <w:sz w:val="22"/>
          <w:szCs w:val="22"/>
        </w:rPr>
        <w:t>Felelős mérésvezetőre vonatkozó adatok:</w:t>
      </w:r>
    </w:p>
    <w:p w14:paraId="4783C6EB" w14:textId="77777777" w:rsidR="00E5299E" w:rsidRPr="00E5299E" w:rsidRDefault="00E5299E" w:rsidP="00E5299E">
      <w:pPr>
        <w:pStyle w:val="Listaszerbekezds"/>
        <w:spacing w:line="276" w:lineRule="auto"/>
        <w:ind w:left="0"/>
        <w:rPr>
          <w:rFonts w:ascii="Arial" w:hAnsi="Arial" w:cs="Arial"/>
          <w:sz w:val="22"/>
          <w:szCs w:val="22"/>
        </w:rPr>
      </w:pPr>
    </w:p>
    <w:p w14:paraId="2572F4DF" w14:textId="77777777" w:rsidR="00E5299E" w:rsidRPr="00E5299E" w:rsidRDefault="00E5299E" w:rsidP="00E5299E">
      <w:pPr>
        <w:pStyle w:val="Listaszerbekezds"/>
        <w:spacing w:line="276" w:lineRule="auto"/>
        <w:ind w:left="0"/>
        <w:rPr>
          <w:rFonts w:ascii="Arial" w:hAnsi="Arial" w:cs="Arial"/>
          <w:sz w:val="22"/>
          <w:szCs w:val="22"/>
        </w:rPr>
      </w:pPr>
      <w:r w:rsidRPr="00E5299E">
        <w:rPr>
          <w:rFonts w:ascii="Arial" w:hAnsi="Arial" w:cs="Arial"/>
          <w:sz w:val="22"/>
          <w:szCs w:val="22"/>
        </w:rPr>
        <w:t xml:space="preserve">Név: </w:t>
      </w:r>
      <w:sdt>
        <w:sdtPr>
          <w:rPr>
            <w:rFonts w:ascii="Arial" w:hAnsi="Arial" w:cs="Arial"/>
            <w:sz w:val="22"/>
            <w:szCs w:val="22"/>
          </w:rPr>
          <w:alias w:val="Név"/>
          <w:tag w:val="Név"/>
          <w:id w:val="2023195177"/>
          <w:placeholder>
            <w:docPart w:val="58F1764865C7444D9751D84F33CDB9A1"/>
          </w:placeholder>
          <w:showingPlcHdr/>
          <w:text/>
        </w:sdtPr>
        <w:sdtEndPr/>
        <w:sdtContent>
          <w:r w:rsidRPr="00E5299E">
            <w:rPr>
              <w:rStyle w:val="Helyrzszveg"/>
              <w:rFonts w:ascii="Arial" w:hAnsi="Arial" w:cs="Arial"/>
              <w:sz w:val="22"/>
              <w:szCs w:val="22"/>
            </w:rPr>
            <w:t>Szöveg beírásához kattintson vagy koppintson ide.</w:t>
          </w:r>
        </w:sdtContent>
      </w:sdt>
    </w:p>
    <w:p w14:paraId="4628DE23" w14:textId="77777777" w:rsidR="00E5299E" w:rsidRPr="00E5299E" w:rsidRDefault="00E5299E" w:rsidP="00E5299E">
      <w:pPr>
        <w:pStyle w:val="Listaszerbekezds"/>
        <w:spacing w:line="276" w:lineRule="auto"/>
        <w:ind w:left="0"/>
        <w:rPr>
          <w:rFonts w:ascii="Arial" w:hAnsi="Arial" w:cs="Arial"/>
          <w:sz w:val="22"/>
          <w:szCs w:val="22"/>
        </w:rPr>
      </w:pPr>
    </w:p>
    <w:p w14:paraId="28DEB75D" w14:textId="77777777" w:rsidR="00E5299E" w:rsidRPr="00E5299E" w:rsidRDefault="00E5299E" w:rsidP="00E5299E">
      <w:pPr>
        <w:pStyle w:val="Listaszerbekezds"/>
        <w:spacing w:line="276" w:lineRule="auto"/>
        <w:ind w:left="0"/>
        <w:rPr>
          <w:rFonts w:ascii="Arial" w:hAnsi="Arial" w:cs="Arial"/>
          <w:sz w:val="22"/>
          <w:szCs w:val="22"/>
        </w:rPr>
      </w:pPr>
      <w:r w:rsidRPr="00E5299E">
        <w:rPr>
          <w:rFonts w:ascii="Arial" w:hAnsi="Arial" w:cs="Arial"/>
          <w:sz w:val="22"/>
          <w:szCs w:val="22"/>
        </w:rPr>
        <w:t>Legmagasabb iskolai végzettség:</w:t>
      </w:r>
    </w:p>
    <w:p w14:paraId="032D2BAD" w14:textId="77777777" w:rsidR="00E5299E" w:rsidRPr="00E5299E" w:rsidRDefault="00E5299E" w:rsidP="00E5299E">
      <w:pPr>
        <w:pStyle w:val="Listaszerbekezds"/>
        <w:spacing w:line="276" w:lineRule="auto"/>
        <w:ind w:left="567"/>
        <w:rPr>
          <w:rFonts w:ascii="Arial" w:hAnsi="Arial" w:cs="Arial"/>
          <w:sz w:val="22"/>
          <w:szCs w:val="22"/>
        </w:rPr>
      </w:pPr>
      <w:r w:rsidRPr="00E5299E">
        <w:rPr>
          <w:rFonts w:ascii="Arial" w:hAnsi="Arial" w:cs="Arial"/>
          <w:sz w:val="22"/>
          <w:szCs w:val="22"/>
        </w:rPr>
        <w:t>Megnevezése:</w:t>
      </w:r>
      <w:r w:rsidRPr="00E5299E">
        <w:rPr>
          <w:rFonts w:ascii="Arial" w:hAnsi="Arial" w:cs="Arial"/>
          <w:sz w:val="22"/>
          <w:szCs w:val="22"/>
        </w:rPr>
        <w:tab/>
      </w:r>
      <w:r w:rsidRPr="00E5299E">
        <w:rPr>
          <w:rFonts w:ascii="Arial" w:hAnsi="Arial" w:cs="Arial"/>
          <w:sz w:val="22"/>
          <w:szCs w:val="22"/>
        </w:rPr>
        <w:tab/>
      </w:r>
      <w:sdt>
        <w:sdtPr>
          <w:rPr>
            <w:rFonts w:ascii="Arial" w:hAnsi="Arial" w:cs="Arial"/>
            <w:sz w:val="22"/>
            <w:szCs w:val="22"/>
          </w:rPr>
          <w:alias w:val="Megnevezés"/>
          <w:tag w:val="Megnevezés"/>
          <w:id w:val="-1374068968"/>
          <w:placeholder>
            <w:docPart w:val="FECB9F83C9CE41D3A1D42B28FC1EC58A"/>
          </w:placeholder>
          <w:showingPlcHdr/>
          <w:text/>
        </w:sdtPr>
        <w:sdtEndPr/>
        <w:sdtContent>
          <w:r w:rsidRPr="00E5299E">
            <w:rPr>
              <w:rStyle w:val="Helyrzszveg"/>
              <w:rFonts w:ascii="Arial" w:hAnsi="Arial" w:cs="Arial"/>
              <w:sz w:val="22"/>
              <w:szCs w:val="22"/>
            </w:rPr>
            <w:t>Szöveg beírásához kattintson vagy koppintson ide.</w:t>
          </w:r>
        </w:sdtContent>
      </w:sdt>
    </w:p>
    <w:p w14:paraId="76F14ADC" w14:textId="77777777" w:rsidR="00E5299E" w:rsidRPr="00E5299E" w:rsidRDefault="00E5299E" w:rsidP="00E5299E">
      <w:pPr>
        <w:pStyle w:val="Listaszerbekezds"/>
        <w:spacing w:line="276" w:lineRule="auto"/>
        <w:ind w:left="567"/>
        <w:rPr>
          <w:rFonts w:ascii="Arial" w:hAnsi="Arial" w:cs="Arial"/>
          <w:sz w:val="22"/>
          <w:szCs w:val="22"/>
        </w:rPr>
      </w:pPr>
      <w:r w:rsidRPr="00E5299E">
        <w:rPr>
          <w:rFonts w:ascii="Arial" w:hAnsi="Arial" w:cs="Arial"/>
          <w:sz w:val="22"/>
          <w:szCs w:val="22"/>
        </w:rPr>
        <w:t>Igazoló okirat száma:</w:t>
      </w:r>
      <w:r w:rsidRPr="00E5299E">
        <w:rPr>
          <w:rFonts w:ascii="Arial" w:hAnsi="Arial" w:cs="Arial"/>
          <w:sz w:val="22"/>
          <w:szCs w:val="22"/>
        </w:rPr>
        <w:tab/>
      </w:r>
      <w:sdt>
        <w:sdtPr>
          <w:rPr>
            <w:rFonts w:ascii="Arial" w:hAnsi="Arial" w:cs="Arial"/>
            <w:sz w:val="22"/>
            <w:szCs w:val="22"/>
          </w:rPr>
          <w:alias w:val="Okirat"/>
          <w:tag w:val="Okirat"/>
          <w:id w:val="2109084963"/>
          <w:placeholder>
            <w:docPart w:val="2D0DB3E2E95D4A668FC03114A877848B"/>
          </w:placeholder>
          <w:showingPlcHdr/>
          <w:text/>
        </w:sdtPr>
        <w:sdtEndPr/>
        <w:sdtContent>
          <w:r w:rsidRPr="00E5299E">
            <w:rPr>
              <w:rStyle w:val="Helyrzszveg"/>
              <w:rFonts w:ascii="Arial" w:hAnsi="Arial" w:cs="Arial"/>
              <w:sz w:val="22"/>
              <w:szCs w:val="22"/>
            </w:rPr>
            <w:t>Szöveg beírásához kattintson vagy koppintson ide.</w:t>
          </w:r>
        </w:sdtContent>
      </w:sdt>
    </w:p>
    <w:p w14:paraId="21D1D0EA" w14:textId="77777777" w:rsidR="00E5299E" w:rsidRPr="00E5299E" w:rsidRDefault="00E5299E" w:rsidP="00E5299E">
      <w:pPr>
        <w:pStyle w:val="Listaszerbekezds"/>
        <w:spacing w:line="276" w:lineRule="auto"/>
        <w:ind w:left="0"/>
        <w:rPr>
          <w:rFonts w:ascii="Arial" w:hAnsi="Arial" w:cs="Arial"/>
          <w:sz w:val="22"/>
          <w:szCs w:val="22"/>
        </w:rPr>
      </w:pPr>
    </w:p>
    <w:p w14:paraId="09485649" w14:textId="77777777" w:rsidR="00E5299E" w:rsidRPr="00E5299E" w:rsidRDefault="00E5299E" w:rsidP="00E5299E">
      <w:pPr>
        <w:pStyle w:val="Listaszerbekezds"/>
        <w:spacing w:line="276" w:lineRule="auto"/>
        <w:ind w:left="0"/>
        <w:rPr>
          <w:rStyle w:val="Stlus2"/>
          <w:rFonts w:ascii="Arial" w:hAnsi="Arial" w:cs="Arial"/>
          <w:sz w:val="22"/>
          <w:szCs w:val="22"/>
        </w:rPr>
      </w:pPr>
      <w:r w:rsidRPr="00E5299E">
        <w:rPr>
          <w:rFonts w:ascii="Arial" w:hAnsi="Arial" w:cs="Arial"/>
          <w:sz w:val="22"/>
          <w:szCs w:val="22"/>
        </w:rPr>
        <w:t>A referencialistában (</w:t>
      </w:r>
      <w:r w:rsidRPr="00E5299E">
        <w:rPr>
          <w:rFonts w:ascii="Arial" w:hAnsi="Arial" w:cs="Arial"/>
          <w:i/>
          <w:sz w:val="22"/>
          <w:szCs w:val="22"/>
        </w:rPr>
        <w:t>ld. 4. melléklet</w:t>
      </w:r>
      <w:r w:rsidRPr="00E5299E">
        <w:rPr>
          <w:rFonts w:ascii="Arial" w:hAnsi="Arial" w:cs="Arial"/>
          <w:sz w:val="22"/>
          <w:szCs w:val="22"/>
        </w:rPr>
        <w:t xml:space="preserve">) a nevéhez köthető mérési pontok száma: </w:t>
      </w:r>
      <w:sdt>
        <w:sdtPr>
          <w:rPr>
            <w:rStyle w:val="Stlus2"/>
            <w:rFonts w:ascii="Arial" w:hAnsi="Arial" w:cs="Arial"/>
            <w:sz w:val="22"/>
            <w:szCs w:val="22"/>
          </w:rPr>
          <w:alias w:val="Szám"/>
          <w:tag w:val="Szám"/>
          <w:id w:val="-1431275166"/>
          <w:placeholder>
            <w:docPart w:val="EABD48749B0143639951DD49EA5E1B77"/>
          </w:placeholder>
          <w:showingPlcHdr/>
          <w:text/>
        </w:sdtPr>
        <w:sdtEndPr>
          <w:rPr>
            <w:rStyle w:val="Bekezdsalapbettpusa"/>
            <w:b w:val="0"/>
          </w:rPr>
        </w:sdtEndPr>
        <w:sdtContent>
          <w:r w:rsidRPr="00E5299E">
            <w:rPr>
              <w:rStyle w:val="Helyrzszveg"/>
              <w:rFonts w:ascii="Arial" w:hAnsi="Arial" w:cs="Arial"/>
              <w:sz w:val="22"/>
              <w:szCs w:val="22"/>
            </w:rPr>
            <w:t>Szöveg beírásához kattintson vagy koppintson ide.</w:t>
          </w:r>
        </w:sdtContent>
      </w:sdt>
    </w:p>
    <w:p w14:paraId="3722E79E" w14:textId="77777777" w:rsidR="00E5299E" w:rsidRPr="00E5299E" w:rsidRDefault="00E5299E" w:rsidP="00E5299E">
      <w:pPr>
        <w:pStyle w:val="Listaszerbekezds"/>
        <w:spacing w:line="276" w:lineRule="auto"/>
        <w:ind w:left="0"/>
        <w:rPr>
          <w:rStyle w:val="Stlus2"/>
          <w:rFonts w:ascii="Arial" w:hAnsi="Arial" w:cs="Arial"/>
          <w:sz w:val="22"/>
          <w:szCs w:val="22"/>
        </w:rPr>
      </w:pPr>
    </w:p>
    <w:p w14:paraId="511C5B9C" w14:textId="77777777" w:rsidR="00E5299E" w:rsidRPr="00E5299E" w:rsidRDefault="00E5299E" w:rsidP="00E5299E">
      <w:pPr>
        <w:pStyle w:val="Listaszerbekezds"/>
        <w:spacing w:line="276" w:lineRule="auto"/>
        <w:ind w:left="0"/>
        <w:rPr>
          <w:rFonts w:ascii="Arial" w:hAnsi="Arial" w:cs="Arial"/>
          <w:sz w:val="22"/>
          <w:szCs w:val="22"/>
        </w:rPr>
      </w:pPr>
      <w:r w:rsidRPr="00E5299E">
        <w:rPr>
          <w:rFonts w:ascii="Arial" w:hAnsi="Arial" w:cs="Arial"/>
          <w:sz w:val="22"/>
          <w:szCs w:val="22"/>
        </w:rPr>
        <w:t xml:space="preserve">Világítástechnikai szakmérnöki végzettséggel rendelkezik-e: </w:t>
      </w:r>
      <w:sdt>
        <w:sdtPr>
          <w:rPr>
            <w:rStyle w:val="Stlus2"/>
            <w:rFonts w:ascii="Arial" w:hAnsi="Arial" w:cs="Arial"/>
            <w:sz w:val="22"/>
            <w:szCs w:val="22"/>
          </w:rPr>
          <w:alias w:val="Választás"/>
          <w:tag w:val="Választás"/>
          <w:id w:val="1329555529"/>
          <w:placeholder>
            <w:docPart w:val="03216FB191094025B851069A30FA7EFE"/>
          </w:placeholder>
          <w:showingPlcHdr/>
          <w:dropDownList>
            <w:listItem w:value="Jelöljön ki egy elemet."/>
            <w:listItem w:displayText="Nem" w:value="Nem"/>
            <w:listItem w:displayText="Igen" w:value="Igen"/>
          </w:dropDownList>
        </w:sdtPr>
        <w:sdtEndPr>
          <w:rPr>
            <w:rStyle w:val="Bekezdsalapbettpusa"/>
            <w:b w:val="0"/>
          </w:rPr>
        </w:sdtEndPr>
        <w:sdtContent>
          <w:r w:rsidRPr="00E5299E">
            <w:rPr>
              <w:rStyle w:val="Helyrzszveg"/>
              <w:rFonts w:ascii="Arial" w:hAnsi="Arial" w:cs="Arial"/>
              <w:sz w:val="22"/>
              <w:szCs w:val="22"/>
            </w:rPr>
            <w:t>Jelöljön ki egy elemet.</w:t>
          </w:r>
        </w:sdtContent>
      </w:sdt>
    </w:p>
    <w:p w14:paraId="47F346E3" w14:textId="77777777" w:rsidR="00E5299E" w:rsidRPr="00E5299E" w:rsidRDefault="00E5299E" w:rsidP="00E5299E">
      <w:pPr>
        <w:pStyle w:val="Listaszerbekezds"/>
        <w:spacing w:line="276" w:lineRule="auto"/>
        <w:ind w:left="0"/>
        <w:rPr>
          <w:rFonts w:ascii="Arial" w:hAnsi="Arial" w:cs="Arial"/>
          <w:sz w:val="22"/>
          <w:szCs w:val="22"/>
        </w:rPr>
      </w:pPr>
      <w:r w:rsidRPr="00E5299E">
        <w:rPr>
          <w:rFonts w:ascii="Arial" w:hAnsi="Arial" w:cs="Arial"/>
          <w:sz w:val="22"/>
          <w:szCs w:val="22"/>
        </w:rPr>
        <w:t xml:space="preserve">Végzettséget igazoló dokumentum száma: </w:t>
      </w:r>
      <w:sdt>
        <w:sdtPr>
          <w:rPr>
            <w:rStyle w:val="Stlus3"/>
            <w:rFonts w:ascii="Arial" w:hAnsi="Arial" w:cs="Arial"/>
            <w:sz w:val="22"/>
            <w:szCs w:val="22"/>
          </w:rPr>
          <w:alias w:val="SzM diploma"/>
          <w:tag w:val="SzM diploma"/>
          <w:id w:val="1247915587"/>
          <w:placeholder>
            <w:docPart w:val="AF0A63C9E41B4A31B6B25D09C7D00725"/>
          </w:placeholder>
          <w:showingPlcHdr/>
          <w:text/>
        </w:sdtPr>
        <w:sdtEndPr>
          <w:rPr>
            <w:rStyle w:val="Bekezdsalapbettpusa"/>
            <w:b w:val="0"/>
          </w:rPr>
        </w:sdtEndPr>
        <w:sdtContent>
          <w:r w:rsidRPr="00E5299E">
            <w:rPr>
              <w:rStyle w:val="Helyrzszveg"/>
              <w:rFonts w:ascii="Arial" w:hAnsi="Arial" w:cs="Arial"/>
              <w:sz w:val="22"/>
              <w:szCs w:val="22"/>
            </w:rPr>
            <w:t>Szöveg beírásához kattintson vagy koppintson ide.</w:t>
          </w:r>
        </w:sdtContent>
      </w:sdt>
    </w:p>
    <w:p w14:paraId="5AF35CC9" w14:textId="77777777" w:rsidR="00E5299E" w:rsidRPr="00E5299E" w:rsidRDefault="00E5299E" w:rsidP="00E5299E">
      <w:pPr>
        <w:pStyle w:val="Listaszerbekezds"/>
        <w:spacing w:line="276" w:lineRule="auto"/>
        <w:ind w:left="0"/>
        <w:rPr>
          <w:rFonts w:ascii="Arial" w:hAnsi="Arial" w:cs="Arial"/>
          <w:sz w:val="22"/>
          <w:szCs w:val="22"/>
        </w:rPr>
      </w:pPr>
    </w:p>
    <w:p w14:paraId="453B818E" w14:textId="6EAAE808" w:rsidR="00E5299E" w:rsidRPr="00E5299E" w:rsidRDefault="00E5299E" w:rsidP="00E5299E">
      <w:pPr>
        <w:pStyle w:val="Listaszerbekezds"/>
        <w:spacing w:line="276" w:lineRule="auto"/>
        <w:ind w:left="0"/>
        <w:rPr>
          <w:rFonts w:ascii="Arial" w:hAnsi="Arial" w:cs="Arial"/>
          <w:sz w:val="22"/>
          <w:szCs w:val="22"/>
        </w:rPr>
      </w:pPr>
      <w:r w:rsidRPr="00E5299E">
        <w:rPr>
          <w:rFonts w:ascii="Arial" w:hAnsi="Arial" w:cs="Arial"/>
          <w:sz w:val="22"/>
          <w:szCs w:val="22"/>
        </w:rPr>
        <w:t>MMK által kiadott G-Vi tanúsítvánnyal</w:t>
      </w:r>
      <w:r w:rsidR="0004054C">
        <w:rPr>
          <w:rFonts w:ascii="Arial" w:hAnsi="Arial" w:cs="Arial"/>
          <w:sz w:val="22"/>
          <w:szCs w:val="22"/>
        </w:rPr>
        <w:t>, vagy MSZ EN 13201 sz. szabvány szerinti akkreditáció külső helyszíni mérésekre</w:t>
      </w:r>
      <w:r w:rsidRPr="00E5299E">
        <w:rPr>
          <w:rFonts w:ascii="Arial" w:hAnsi="Arial" w:cs="Arial"/>
          <w:sz w:val="22"/>
          <w:szCs w:val="22"/>
        </w:rPr>
        <w:t xml:space="preserve"> rendelkezik-e: </w:t>
      </w:r>
      <w:sdt>
        <w:sdtPr>
          <w:rPr>
            <w:rStyle w:val="Stlus2"/>
            <w:rFonts w:ascii="Arial" w:hAnsi="Arial" w:cs="Arial"/>
            <w:sz w:val="22"/>
            <w:szCs w:val="22"/>
          </w:rPr>
          <w:alias w:val="Választás"/>
          <w:tag w:val="Választás"/>
          <w:id w:val="212549198"/>
          <w:placeholder>
            <w:docPart w:val="1A0B5836931E42438A754BAB06874A9D"/>
          </w:placeholder>
          <w:showingPlcHdr/>
          <w:dropDownList>
            <w:listItem w:value="Jelöljön ki egy elemet."/>
            <w:listItem w:displayText="Nem" w:value="Nem"/>
            <w:listItem w:displayText="Igen" w:value="Igen"/>
          </w:dropDownList>
        </w:sdtPr>
        <w:sdtEndPr>
          <w:rPr>
            <w:rStyle w:val="Bekezdsalapbettpusa"/>
            <w:b w:val="0"/>
          </w:rPr>
        </w:sdtEndPr>
        <w:sdtContent>
          <w:r w:rsidRPr="00E5299E">
            <w:rPr>
              <w:rStyle w:val="Helyrzszveg"/>
              <w:rFonts w:ascii="Arial" w:hAnsi="Arial" w:cs="Arial"/>
              <w:sz w:val="22"/>
              <w:szCs w:val="22"/>
            </w:rPr>
            <w:t>Jelöljön ki egy elemet.</w:t>
          </w:r>
        </w:sdtContent>
      </w:sdt>
    </w:p>
    <w:p w14:paraId="16E60C11" w14:textId="77777777" w:rsidR="00E5299E" w:rsidRPr="00E5299E" w:rsidRDefault="00E5299E" w:rsidP="00E5299E">
      <w:pPr>
        <w:pStyle w:val="Listaszerbekezds"/>
        <w:spacing w:line="276" w:lineRule="auto"/>
        <w:ind w:left="0"/>
        <w:rPr>
          <w:rFonts w:ascii="Arial" w:hAnsi="Arial" w:cs="Arial"/>
          <w:sz w:val="22"/>
          <w:szCs w:val="22"/>
        </w:rPr>
      </w:pPr>
      <w:r w:rsidRPr="00E5299E">
        <w:rPr>
          <w:rFonts w:ascii="Arial" w:hAnsi="Arial" w:cs="Arial"/>
          <w:sz w:val="22"/>
          <w:szCs w:val="22"/>
        </w:rPr>
        <w:t xml:space="preserve">Tanúsítványt igazoló dokumentum száma: </w:t>
      </w:r>
      <w:sdt>
        <w:sdtPr>
          <w:rPr>
            <w:rStyle w:val="Stlus3"/>
            <w:rFonts w:ascii="Arial" w:hAnsi="Arial" w:cs="Arial"/>
            <w:sz w:val="22"/>
            <w:szCs w:val="22"/>
          </w:rPr>
          <w:alias w:val="SzM diploma"/>
          <w:tag w:val="SzM diploma"/>
          <w:id w:val="2011482680"/>
          <w:placeholder>
            <w:docPart w:val="E5619750E1CD4D4BB4200472EA7E15DF"/>
          </w:placeholder>
          <w:showingPlcHdr/>
          <w:text/>
        </w:sdtPr>
        <w:sdtEndPr>
          <w:rPr>
            <w:rStyle w:val="Bekezdsalapbettpusa"/>
            <w:b w:val="0"/>
          </w:rPr>
        </w:sdtEndPr>
        <w:sdtContent>
          <w:r w:rsidRPr="00E5299E">
            <w:rPr>
              <w:rStyle w:val="Helyrzszveg"/>
              <w:rFonts w:ascii="Arial" w:hAnsi="Arial" w:cs="Arial"/>
              <w:sz w:val="22"/>
              <w:szCs w:val="22"/>
            </w:rPr>
            <w:t>Szöveg beírásához kattintson vagy koppintson ide.</w:t>
          </w:r>
        </w:sdtContent>
      </w:sdt>
    </w:p>
    <w:p w14:paraId="126995BC" w14:textId="77777777" w:rsidR="00E5299E" w:rsidRPr="00E5299E" w:rsidRDefault="00E5299E" w:rsidP="00E5299E">
      <w:pPr>
        <w:pStyle w:val="Listaszerbekezds"/>
        <w:spacing w:line="276" w:lineRule="auto"/>
        <w:ind w:left="0"/>
        <w:rPr>
          <w:rFonts w:ascii="Arial" w:hAnsi="Arial" w:cs="Arial"/>
          <w:sz w:val="22"/>
          <w:szCs w:val="22"/>
        </w:rPr>
      </w:pPr>
    </w:p>
    <w:p w14:paraId="77A2118E" w14:textId="77777777" w:rsidR="00E5299E" w:rsidRPr="00E5299E" w:rsidRDefault="00E5299E" w:rsidP="00E5299E">
      <w:pPr>
        <w:pStyle w:val="Listaszerbekezds"/>
        <w:spacing w:line="276" w:lineRule="auto"/>
        <w:ind w:left="0"/>
        <w:rPr>
          <w:rFonts w:ascii="Arial" w:hAnsi="Arial" w:cs="Arial"/>
          <w:sz w:val="22"/>
          <w:szCs w:val="22"/>
        </w:rPr>
      </w:pPr>
      <w:r w:rsidRPr="00E5299E">
        <w:rPr>
          <w:rFonts w:ascii="Arial" w:hAnsi="Arial" w:cs="Arial"/>
          <w:sz w:val="22"/>
          <w:szCs w:val="22"/>
        </w:rPr>
        <w:t xml:space="preserve">Kelt: </w:t>
      </w:r>
      <w:sdt>
        <w:sdtPr>
          <w:rPr>
            <w:rFonts w:ascii="Arial" w:hAnsi="Arial" w:cs="Arial"/>
            <w:sz w:val="22"/>
            <w:szCs w:val="22"/>
          </w:rPr>
          <w:alias w:val="Hely"/>
          <w:tag w:val="Hely"/>
          <w:id w:val="842746703"/>
          <w:placeholder>
            <w:docPart w:val="5AC09E41B1CA4D98A0E68D47445D1470"/>
          </w:placeholder>
          <w:showingPlcHdr/>
          <w:text/>
        </w:sdtPr>
        <w:sdtEndPr/>
        <w:sdtContent>
          <w:r w:rsidRPr="00E5299E">
            <w:rPr>
              <w:rStyle w:val="Helyrzszveg"/>
              <w:rFonts w:ascii="Arial" w:hAnsi="Arial" w:cs="Arial"/>
              <w:sz w:val="22"/>
              <w:szCs w:val="22"/>
            </w:rPr>
            <w:t>Szöveg beírásához kattintson vagy koppintson ide.</w:t>
          </w:r>
        </w:sdtContent>
      </w:sdt>
      <w:r w:rsidRPr="00E5299E">
        <w:rPr>
          <w:rFonts w:ascii="Arial" w:hAnsi="Arial" w:cs="Arial"/>
          <w:sz w:val="22"/>
          <w:szCs w:val="22"/>
        </w:rPr>
        <w:t xml:space="preserve">, </w:t>
      </w:r>
      <w:sdt>
        <w:sdtPr>
          <w:rPr>
            <w:rFonts w:ascii="Arial" w:hAnsi="Arial" w:cs="Arial"/>
            <w:sz w:val="22"/>
            <w:szCs w:val="22"/>
          </w:rPr>
          <w:id w:val="1714237324"/>
          <w:placeholder>
            <w:docPart w:val="5319D7C82C254CA28AAB216647DEE160"/>
          </w:placeholder>
          <w:showingPlcHdr/>
          <w:date>
            <w:dateFormat w:val="yyyy. MM. dd."/>
            <w:lid w:val="hu-HU"/>
            <w:storeMappedDataAs w:val="dateTime"/>
            <w:calendar w:val="gregorian"/>
          </w:date>
        </w:sdtPr>
        <w:sdtEndPr/>
        <w:sdtContent>
          <w:r w:rsidRPr="00E5299E">
            <w:rPr>
              <w:rStyle w:val="Helyrzszveg"/>
              <w:rFonts w:ascii="Arial" w:hAnsi="Arial" w:cs="Arial"/>
              <w:sz w:val="22"/>
              <w:szCs w:val="22"/>
            </w:rPr>
            <w:t>Dátum megadásához kattintson vagy koppintson ide.</w:t>
          </w:r>
        </w:sdtContent>
      </w:sdt>
    </w:p>
    <w:p w14:paraId="1F8860A3" w14:textId="77777777" w:rsidR="00E5299E" w:rsidRPr="00E5299E" w:rsidRDefault="00E5299E" w:rsidP="00E5299E">
      <w:pPr>
        <w:rPr>
          <w:rFonts w:ascii="Arial" w:hAnsi="Arial" w:cs="Arial"/>
          <w:sz w:val="22"/>
          <w:szCs w:val="22"/>
        </w:rPr>
      </w:pPr>
    </w:p>
    <w:p w14:paraId="4DEFFDFE" w14:textId="77777777" w:rsidR="00E5299E" w:rsidRPr="00E5299E" w:rsidRDefault="00E5299E" w:rsidP="00E5299E">
      <w:pPr>
        <w:jc w:val="center"/>
        <w:rPr>
          <w:rFonts w:ascii="Arial" w:hAnsi="Arial" w:cs="Arial"/>
          <w:sz w:val="22"/>
          <w:szCs w:val="22"/>
        </w:rPr>
      </w:pPr>
    </w:p>
    <w:p w14:paraId="0AEFDCA2" w14:textId="77777777" w:rsidR="00E5299E" w:rsidRPr="00E5299E" w:rsidRDefault="00E5299E" w:rsidP="00E5299E">
      <w:pPr>
        <w:ind w:left="4536"/>
        <w:jc w:val="center"/>
        <w:rPr>
          <w:rFonts w:ascii="Arial" w:hAnsi="Arial" w:cs="Arial"/>
          <w:sz w:val="22"/>
          <w:szCs w:val="22"/>
        </w:rPr>
      </w:pPr>
      <w:r w:rsidRPr="00E5299E">
        <w:rPr>
          <w:rFonts w:ascii="Arial" w:hAnsi="Arial" w:cs="Arial"/>
          <w:sz w:val="22"/>
          <w:szCs w:val="22"/>
        </w:rPr>
        <w:t>………………………………………………</w:t>
      </w:r>
    </w:p>
    <w:p w14:paraId="2EEFE0C9" w14:textId="77777777" w:rsidR="00E5299E" w:rsidRPr="00E5299E" w:rsidRDefault="00E5299E" w:rsidP="00E5299E">
      <w:pPr>
        <w:ind w:left="4536"/>
        <w:jc w:val="center"/>
        <w:rPr>
          <w:rFonts w:ascii="Arial" w:hAnsi="Arial" w:cs="Arial"/>
          <w:sz w:val="22"/>
          <w:szCs w:val="22"/>
        </w:rPr>
      </w:pPr>
      <w:r w:rsidRPr="00E5299E">
        <w:rPr>
          <w:rFonts w:ascii="Arial" w:hAnsi="Arial" w:cs="Arial"/>
          <w:sz w:val="22"/>
          <w:szCs w:val="22"/>
        </w:rPr>
        <w:t>cégszerű aláírás</w:t>
      </w:r>
    </w:p>
    <w:p w14:paraId="7D717DAA" w14:textId="77777777" w:rsidR="00E5299E" w:rsidRDefault="00E5299E">
      <w:pPr>
        <w:rPr>
          <w:rFonts w:ascii="Arial" w:hAnsi="Arial" w:cs="Arial"/>
          <w:b/>
          <w:sz w:val="22"/>
          <w:szCs w:val="22"/>
        </w:rPr>
      </w:pPr>
    </w:p>
    <w:p w14:paraId="406EF13F" w14:textId="77777777" w:rsidR="00E5299E" w:rsidRDefault="00E5299E">
      <w:pPr>
        <w:rPr>
          <w:rFonts w:ascii="Arial" w:hAnsi="Arial" w:cs="Arial"/>
          <w:b/>
          <w:sz w:val="22"/>
          <w:szCs w:val="22"/>
        </w:rPr>
      </w:pPr>
    </w:p>
    <w:p w14:paraId="4ACD29D1" w14:textId="77777777" w:rsidR="00E5299E" w:rsidRDefault="00E5299E">
      <w:pPr>
        <w:rPr>
          <w:rFonts w:ascii="Arial" w:hAnsi="Arial" w:cs="Arial"/>
          <w:b/>
          <w:sz w:val="22"/>
          <w:szCs w:val="22"/>
        </w:rPr>
      </w:pPr>
    </w:p>
    <w:p w14:paraId="40F2D3A9" w14:textId="615F45E2" w:rsidR="00E5299E" w:rsidRDefault="00E5299E">
      <w:pPr>
        <w:rPr>
          <w:rFonts w:ascii="Arial" w:hAnsi="Arial" w:cs="Arial"/>
          <w:b/>
          <w:sz w:val="22"/>
          <w:szCs w:val="22"/>
        </w:rPr>
      </w:pPr>
      <w:r>
        <w:rPr>
          <w:rFonts w:ascii="Arial" w:hAnsi="Arial" w:cs="Arial"/>
          <w:b/>
          <w:sz w:val="22"/>
          <w:szCs w:val="22"/>
        </w:rPr>
        <w:br w:type="page"/>
      </w:r>
    </w:p>
    <w:p w14:paraId="1F08EB7C" w14:textId="3E425A22" w:rsidR="00E5299E" w:rsidRDefault="00E5299E">
      <w:pPr>
        <w:rPr>
          <w:rFonts w:ascii="Arial" w:hAnsi="Arial" w:cs="Arial"/>
          <w:b/>
          <w:sz w:val="22"/>
          <w:szCs w:val="22"/>
        </w:rPr>
      </w:pPr>
    </w:p>
    <w:p w14:paraId="239B3BB8" w14:textId="77777777" w:rsidR="006F4ACB" w:rsidRPr="00E5299E" w:rsidRDefault="006F4ACB" w:rsidP="006F4ACB">
      <w:pPr>
        <w:pStyle w:val="Listaszerbekezds"/>
        <w:spacing w:line="276" w:lineRule="auto"/>
        <w:ind w:left="0"/>
        <w:jc w:val="center"/>
        <w:rPr>
          <w:rFonts w:ascii="Arial" w:hAnsi="Arial" w:cs="Arial"/>
          <w:b/>
          <w:sz w:val="22"/>
          <w:szCs w:val="22"/>
        </w:rPr>
      </w:pPr>
      <w:r w:rsidRPr="00E5299E">
        <w:rPr>
          <w:rFonts w:ascii="Arial" w:hAnsi="Arial" w:cs="Arial"/>
          <w:b/>
          <w:sz w:val="22"/>
          <w:szCs w:val="22"/>
        </w:rPr>
        <w:t>Nyilatkozat referenciáról</w:t>
      </w:r>
    </w:p>
    <w:p w14:paraId="154EC415" w14:textId="77777777" w:rsidR="006F4ACB" w:rsidRPr="00E5299E" w:rsidRDefault="006F4ACB" w:rsidP="006F4ACB">
      <w:pPr>
        <w:jc w:val="center"/>
        <w:rPr>
          <w:rFonts w:ascii="Arial" w:hAnsi="Arial" w:cs="Arial"/>
          <w:b/>
          <w:sz w:val="22"/>
          <w:szCs w:val="22"/>
        </w:rPr>
      </w:pPr>
      <w:r w:rsidRPr="00E5299E">
        <w:rPr>
          <w:rFonts w:ascii="Arial" w:hAnsi="Arial" w:cs="Arial"/>
          <w:b/>
          <w:sz w:val="22"/>
          <w:szCs w:val="22"/>
        </w:rPr>
        <w:t>a 321/2015. (X. 30.) Korm. rendelet 21. § (1) bekezdés</w:t>
      </w:r>
      <w:r w:rsidRPr="00E5299E">
        <w:rPr>
          <w:rFonts w:ascii="Arial" w:hAnsi="Arial" w:cs="Arial"/>
          <w:sz w:val="22"/>
          <w:szCs w:val="22"/>
        </w:rPr>
        <w:t xml:space="preserve"> </w:t>
      </w:r>
      <w:r w:rsidRPr="00E5299E">
        <w:rPr>
          <w:rFonts w:ascii="Arial" w:hAnsi="Arial" w:cs="Arial"/>
          <w:b/>
          <w:sz w:val="22"/>
          <w:szCs w:val="22"/>
        </w:rPr>
        <w:t>a) pontja tekintetében</w:t>
      </w:r>
    </w:p>
    <w:p w14:paraId="09C522FD" w14:textId="77777777" w:rsidR="006F4ACB" w:rsidRDefault="006F4ACB" w:rsidP="006F4ACB">
      <w:pPr>
        <w:jc w:val="center"/>
        <w:rPr>
          <w:rFonts w:ascii="Arial" w:hAnsi="Arial" w:cs="Arial"/>
          <w:b/>
          <w:sz w:val="22"/>
          <w:szCs w:val="22"/>
        </w:rPr>
      </w:pPr>
    </w:p>
    <w:p w14:paraId="6ADBF0B7" w14:textId="77777777" w:rsidR="006F4ACB" w:rsidRPr="00E5299E" w:rsidRDefault="006F4ACB" w:rsidP="006F4ACB">
      <w:pPr>
        <w:jc w:val="center"/>
        <w:rPr>
          <w:rFonts w:ascii="Arial" w:hAnsi="Arial" w:cs="Arial"/>
          <w:b/>
          <w:sz w:val="22"/>
          <w:szCs w:val="22"/>
        </w:rPr>
      </w:pPr>
    </w:p>
    <w:p w14:paraId="12AE8E26" w14:textId="77777777" w:rsidR="006F4ACB" w:rsidRPr="00E5299E" w:rsidRDefault="003C70F3" w:rsidP="006F4ACB">
      <w:pPr>
        <w:tabs>
          <w:tab w:val="center" w:pos="7655"/>
        </w:tabs>
        <w:jc w:val="center"/>
        <w:rPr>
          <w:rFonts w:ascii="Arial" w:hAnsi="Arial" w:cs="Arial"/>
          <w:b/>
          <w:sz w:val="22"/>
          <w:szCs w:val="22"/>
        </w:rPr>
      </w:pPr>
      <w:sdt>
        <w:sdtPr>
          <w:rPr>
            <w:rStyle w:val="Stlus2"/>
            <w:rFonts w:ascii="Arial" w:hAnsi="Arial" w:cs="Arial"/>
            <w:sz w:val="22"/>
            <w:szCs w:val="22"/>
          </w:rPr>
          <w:alias w:val="Választás"/>
          <w:tag w:val="Választás"/>
          <w:id w:val="1682305633"/>
          <w:placeholder>
            <w:docPart w:val="6CEC588442414B1C8FF5B3246119E25A"/>
          </w:placeholder>
          <w:showingPlcHdr/>
          <w:dropDownList>
            <w:listItem w:value="Jelöljön ki egy elemet."/>
            <w:listItem w:displayText="1." w:value="1."/>
            <w:listItem w:displayText="2." w:value="2."/>
          </w:dropDownList>
        </w:sdtPr>
        <w:sdtEndPr>
          <w:rPr>
            <w:rStyle w:val="Bekezdsalapbettpusa"/>
            <w:b w:val="0"/>
          </w:rPr>
        </w:sdtEndPr>
        <w:sdtContent>
          <w:r w:rsidR="006F4ACB" w:rsidRPr="00A22134">
            <w:rPr>
              <w:rStyle w:val="Helyrzszveg"/>
            </w:rPr>
            <w:t>Jelöljön ki egy elemet.</w:t>
          </w:r>
        </w:sdtContent>
      </w:sdt>
      <w:r w:rsidR="006F4ACB" w:rsidRPr="00E5299E">
        <w:rPr>
          <w:rFonts w:ascii="Arial" w:hAnsi="Arial" w:cs="Arial"/>
          <w:b/>
          <w:sz w:val="22"/>
          <w:szCs w:val="22"/>
        </w:rPr>
        <w:t xml:space="preserve"> AJÁNLATI RÉSZ</w:t>
      </w:r>
    </w:p>
    <w:p w14:paraId="4D901069" w14:textId="77777777" w:rsidR="006F4ACB" w:rsidRDefault="006F4ACB" w:rsidP="006F4ACB">
      <w:pPr>
        <w:jc w:val="both"/>
        <w:rPr>
          <w:rFonts w:ascii="Arial" w:hAnsi="Arial" w:cs="Arial"/>
          <w:sz w:val="22"/>
          <w:szCs w:val="22"/>
        </w:rPr>
      </w:pPr>
    </w:p>
    <w:p w14:paraId="2AD2665C" w14:textId="77777777" w:rsidR="006F4ACB" w:rsidRDefault="006F4ACB" w:rsidP="006F4ACB">
      <w:pPr>
        <w:jc w:val="both"/>
        <w:rPr>
          <w:rFonts w:ascii="Arial" w:hAnsi="Arial" w:cs="Arial"/>
          <w:sz w:val="22"/>
          <w:szCs w:val="22"/>
        </w:rPr>
      </w:pPr>
    </w:p>
    <w:p w14:paraId="64ADA592" w14:textId="77777777" w:rsidR="006F4ACB" w:rsidRPr="00E5299E" w:rsidRDefault="006F4ACB" w:rsidP="006F4ACB">
      <w:pPr>
        <w:jc w:val="both"/>
        <w:rPr>
          <w:rFonts w:ascii="Arial" w:hAnsi="Arial" w:cs="Arial"/>
          <w:sz w:val="22"/>
          <w:szCs w:val="22"/>
        </w:rPr>
      </w:pPr>
      <w:r w:rsidRPr="00E5299E">
        <w:rPr>
          <w:rFonts w:ascii="Arial" w:hAnsi="Arial" w:cs="Arial"/>
          <w:sz w:val="22"/>
          <w:szCs w:val="22"/>
        </w:rPr>
        <w:t xml:space="preserve">Alulírott </w:t>
      </w:r>
      <w:sdt>
        <w:sdtPr>
          <w:rPr>
            <w:rStyle w:val="Stlus2"/>
            <w:rFonts w:ascii="Arial" w:hAnsi="Arial" w:cs="Arial"/>
            <w:sz w:val="22"/>
            <w:szCs w:val="22"/>
          </w:rPr>
          <w:alias w:val="Név"/>
          <w:tag w:val="Név"/>
          <w:id w:val="-474689219"/>
          <w:placeholder>
            <w:docPart w:val="EF117E1FA6CE42D8B43008CBBA8944F7"/>
          </w:placeholder>
          <w:showingPlcHdr/>
          <w:text/>
        </w:sdtPr>
        <w:sdtEndPr>
          <w:rPr>
            <w:rStyle w:val="Bekezdsalapbettpusa"/>
            <w:b w:val="0"/>
          </w:rPr>
        </w:sdtEndPr>
        <w:sdtContent>
          <w:r w:rsidRPr="00E5299E">
            <w:rPr>
              <w:rStyle w:val="Helyrzszveg"/>
              <w:rFonts w:ascii="Arial" w:hAnsi="Arial" w:cs="Arial"/>
              <w:sz w:val="22"/>
              <w:szCs w:val="22"/>
            </w:rPr>
            <w:t>Szöveg beírásához kattintson vagy koppintson ide.</w:t>
          </w:r>
        </w:sdtContent>
      </w:sdt>
      <w:r w:rsidRPr="00E5299E">
        <w:rPr>
          <w:rFonts w:ascii="Arial" w:hAnsi="Arial" w:cs="Arial"/>
          <w:sz w:val="22"/>
          <w:szCs w:val="22"/>
        </w:rPr>
        <w:t xml:space="preserve"> mint ajánlattevő képviselője felelősségem tudatában</w:t>
      </w:r>
    </w:p>
    <w:p w14:paraId="74B5BD2F" w14:textId="77777777" w:rsidR="006F4ACB" w:rsidRPr="00E5299E" w:rsidRDefault="006F4ACB" w:rsidP="006F4ACB">
      <w:pPr>
        <w:jc w:val="center"/>
        <w:rPr>
          <w:rFonts w:ascii="Arial" w:hAnsi="Arial" w:cs="Arial"/>
          <w:b/>
          <w:sz w:val="22"/>
          <w:szCs w:val="22"/>
        </w:rPr>
      </w:pPr>
      <w:r w:rsidRPr="00E5299E">
        <w:rPr>
          <w:rFonts w:ascii="Arial" w:hAnsi="Arial" w:cs="Arial"/>
          <w:b/>
          <w:sz w:val="22"/>
          <w:szCs w:val="22"/>
        </w:rPr>
        <w:t>n y i l a t k o z o m,</w:t>
      </w:r>
    </w:p>
    <w:p w14:paraId="7B27AA88" w14:textId="3C78D61C" w:rsidR="006F4ACB" w:rsidRPr="00E5299E" w:rsidRDefault="006F4ACB" w:rsidP="006F4ACB">
      <w:pPr>
        <w:pStyle w:val="Szvegtrzs"/>
        <w:rPr>
          <w:rFonts w:ascii="Arial" w:hAnsi="Arial" w:cs="Arial"/>
          <w:sz w:val="22"/>
          <w:szCs w:val="22"/>
        </w:rPr>
      </w:pPr>
      <w:r w:rsidRPr="00E5299E">
        <w:rPr>
          <w:rFonts w:ascii="Arial" w:hAnsi="Arial" w:cs="Arial"/>
          <w:sz w:val="22"/>
          <w:szCs w:val="22"/>
        </w:rPr>
        <w:t xml:space="preserve">hogy a </w:t>
      </w:r>
      <w:r w:rsidRPr="00E5299E">
        <w:rPr>
          <w:rFonts w:ascii="Arial" w:hAnsi="Arial" w:cs="Arial"/>
          <w:b/>
          <w:sz w:val="22"/>
          <w:szCs w:val="22"/>
        </w:rPr>
        <w:t xml:space="preserve">BDK Budapesti Dísz-és Közvilágítási Nonprofit Kft., </w:t>
      </w:r>
      <w:r w:rsidRPr="00E5299E">
        <w:rPr>
          <w:rFonts w:ascii="Arial" w:hAnsi="Arial" w:cs="Arial"/>
          <w:sz w:val="22"/>
          <w:szCs w:val="22"/>
        </w:rPr>
        <w:t>mint ajánlatkérő által kiírt</w:t>
      </w:r>
      <w:r w:rsidRPr="00E5299E">
        <w:rPr>
          <w:rFonts w:ascii="Arial" w:hAnsi="Arial" w:cs="Arial"/>
          <w:b/>
          <w:sz w:val="22"/>
          <w:szCs w:val="22"/>
        </w:rPr>
        <w:t xml:space="preserve"> „</w:t>
      </w:r>
      <w:r w:rsidR="004B297B" w:rsidRPr="004B297B">
        <w:rPr>
          <w:rFonts w:ascii="Arial" w:hAnsi="Arial" w:cs="Arial"/>
          <w:b/>
          <w:sz w:val="22"/>
          <w:szCs w:val="22"/>
        </w:rPr>
        <w:t>BBDK008</w:t>
      </w:r>
      <w:r w:rsidR="004B297B">
        <w:rPr>
          <w:rFonts w:ascii="Arial" w:hAnsi="Arial" w:cs="Arial"/>
          <w:sz w:val="22"/>
          <w:szCs w:val="22"/>
        </w:rPr>
        <w:t xml:space="preserve"> </w:t>
      </w:r>
      <w:r w:rsidR="004B297B" w:rsidRPr="004B297B">
        <w:rPr>
          <w:rFonts w:ascii="Arial" w:hAnsi="Arial" w:cs="Arial"/>
          <w:b/>
          <w:sz w:val="22"/>
          <w:szCs w:val="22"/>
        </w:rPr>
        <w:t>-</w:t>
      </w:r>
      <w:r w:rsidR="004B297B">
        <w:rPr>
          <w:rFonts w:ascii="Arial" w:hAnsi="Arial" w:cs="Arial"/>
          <w:b/>
          <w:sz w:val="22"/>
          <w:szCs w:val="22"/>
        </w:rPr>
        <w:t xml:space="preserve"> </w:t>
      </w:r>
      <w:r w:rsidRPr="00E5299E">
        <w:rPr>
          <w:rFonts w:ascii="Arial" w:hAnsi="Arial" w:cs="Arial"/>
          <w:b/>
          <w:sz w:val="22"/>
          <w:szCs w:val="22"/>
        </w:rPr>
        <w:t>Fénytechnikai mérés keretszerződés 2025-2026 - Budapest közvilágítással ellátott helyszínein az</w:t>
      </w:r>
      <w:r w:rsidRPr="00E5299E">
        <w:rPr>
          <w:rFonts w:ascii="Arial" w:hAnsi="Arial" w:cs="Arial"/>
          <w:b/>
          <w:i/>
          <w:sz w:val="22"/>
          <w:szCs w:val="22"/>
        </w:rPr>
        <w:t xml:space="preserve"> </w:t>
      </w:r>
      <w:r w:rsidRPr="00E5299E">
        <w:rPr>
          <w:rFonts w:ascii="Arial" w:hAnsi="Arial" w:cs="Arial"/>
          <w:b/>
          <w:sz w:val="22"/>
          <w:szCs w:val="22"/>
        </w:rPr>
        <w:t xml:space="preserve">MSZ EN 13201:2016 szabvány szerinti megvilágítás mérések elvégzése és mérési jegyzőkönyvek elkészítése” </w:t>
      </w:r>
      <w:r w:rsidRPr="00E5299E">
        <w:rPr>
          <w:rFonts w:ascii="Arial" w:hAnsi="Arial" w:cs="Arial"/>
          <w:sz w:val="22"/>
          <w:szCs w:val="22"/>
        </w:rPr>
        <w:t>tárgyú nyílt pályázati eljáráshoz az eljárást megindító felhívás feladásától visszafelé számított megelőző kettő naptári évben (2023 – 2024) a pályázat tárgya szerinti jelentősebb mérési referenciáink a következők voltak:</w:t>
      </w:r>
    </w:p>
    <w:tbl>
      <w:tblPr>
        <w:tblpPr w:leftFromText="141" w:rightFromText="141" w:vertAnchor="text" w:horzAnchor="margin" w:tblpXSpec="center" w:tblpY="21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410"/>
        <w:gridCol w:w="1842"/>
        <w:gridCol w:w="1209"/>
        <w:gridCol w:w="1550"/>
      </w:tblGrid>
      <w:tr w:rsidR="006F4ACB" w:rsidRPr="00E5299E" w14:paraId="0090B940" w14:textId="77777777" w:rsidTr="006F4ACB">
        <w:tc>
          <w:tcPr>
            <w:tcW w:w="2547" w:type="dxa"/>
            <w:vAlign w:val="center"/>
          </w:tcPr>
          <w:p w14:paraId="3BC62A5A" w14:textId="77777777" w:rsidR="006F4ACB" w:rsidRPr="00E5299E" w:rsidRDefault="006F4ACB" w:rsidP="006F4ACB">
            <w:pPr>
              <w:jc w:val="center"/>
              <w:rPr>
                <w:rFonts w:ascii="Arial" w:hAnsi="Arial" w:cs="Arial"/>
                <w:b/>
              </w:rPr>
            </w:pPr>
            <w:r w:rsidRPr="00E5299E">
              <w:rPr>
                <w:rFonts w:ascii="Arial" w:hAnsi="Arial" w:cs="Arial"/>
                <w:b/>
                <w:sz w:val="22"/>
                <w:szCs w:val="22"/>
              </w:rPr>
              <w:t>Szerződő fél megnevezése és az információt nyújtó személy neve, beosztása, elérhetősége</w:t>
            </w:r>
          </w:p>
        </w:tc>
        <w:tc>
          <w:tcPr>
            <w:tcW w:w="2410" w:type="dxa"/>
            <w:vAlign w:val="center"/>
          </w:tcPr>
          <w:p w14:paraId="3C539DC8" w14:textId="77777777" w:rsidR="006F4ACB" w:rsidRPr="00E5299E" w:rsidRDefault="006F4ACB" w:rsidP="006F4ACB">
            <w:pPr>
              <w:jc w:val="center"/>
              <w:rPr>
                <w:rFonts w:ascii="Arial" w:hAnsi="Arial" w:cs="Arial"/>
                <w:b/>
              </w:rPr>
            </w:pPr>
            <w:r w:rsidRPr="00E5299E">
              <w:rPr>
                <w:rFonts w:ascii="Arial" w:hAnsi="Arial" w:cs="Arial"/>
                <w:b/>
                <w:sz w:val="22"/>
                <w:szCs w:val="22"/>
              </w:rPr>
              <w:t>A referencia tárgya, kezdés és befejezés időpontja</w:t>
            </w:r>
          </w:p>
        </w:tc>
        <w:tc>
          <w:tcPr>
            <w:tcW w:w="1842" w:type="dxa"/>
            <w:vAlign w:val="center"/>
          </w:tcPr>
          <w:p w14:paraId="6ED8C863" w14:textId="77777777" w:rsidR="006F4ACB" w:rsidRPr="00E5299E" w:rsidRDefault="006F4ACB" w:rsidP="006F4ACB">
            <w:pPr>
              <w:autoSpaceDE w:val="0"/>
              <w:autoSpaceDN w:val="0"/>
              <w:adjustRightInd w:val="0"/>
              <w:jc w:val="center"/>
              <w:rPr>
                <w:rFonts w:ascii="Arial" w:hAnsi="Arial" w:cs="Arial"/>
                <w:b/>
              </w:rPr>
            </w:pPr>
            <w:r w:rsidRPr="00E5299E">
              <w:rPr>
                <w:rFonts w:ascii="Arial" w:hAnsi="Arial" w:cs="Arial"/>
                <w:b/>
                <w:sz w:val="22"/>
                <w:szCs w:val="22"/>
              </w:rPr>
              <w:t>Felelős mérésvezető neve</w:t>
            </w:r>
          </w:p>
        </w:tc>
        <w:tc>
          <w:tcPr>
            <w:tcW w:w="1209" w:type="dxa"/>
            <w:vAlign w:val="center"/>
          </w:tcPr>
          <w:p w14:paraId="0D8C69CA" w14:textId="77777777" w:rsidR="006F4ACB" w:rsidRPr="00E5299E" w:rsidRDefault="006F4ACB" w:rsidP="006F4ACB">
            <w:pPr>
              <w:jc w:val="center"/>
              <w:rPr>
                <w:rFonts w:ascii="Arial" w:hAnsi="Arial" w:cs="Arial"/>
                <w:b/>
              </w:rPr>
            </w:pPr>
            <w:r w:rsidRPr="00E5299E">
              <w:rPr>
                <w:rFonts w:ascii="Arial" w:hAnsi="Arial" w:cs="Arial"/>
                <w:b/>
                <w:sz w:val="22"/>
                <w:szCs w:val="22"/>
              </w:rPr>
              <w:t>Csatolt igazolás száma</w:t>
            </w:r>
          </w:p>
        </w:tc>
        <w:tc>
          <w:tcPr>
            <w:tcW w:w="1550" w:type="dxa"/>
            <w:vAlign w:val="center"/>
          </w:tcPr>
          <w:p w14:paraId="5EC32C8B" w14:textId="77777777" w:rsidR="006F4ACB" w:rsidRPr="00E5299E" w:rsidRDefault="006F4ACB" w:rsidP="006F4ACB">
            <w:pPr>
              <w:jc w:val="center"/>
              <w:rPr>
                <w:rFonts w:ascii="Arial" w:hAnsi="Arial" w:cs="Arial"/>
                <w:b/>
              </w:rPr>
            </w:pPr>
            <w:r w:rsidRPr="00E5299E">
              <w:rPr>
                <w:rFonts w:ascii="Arial" w:hAnsi="Arial" w:cs="Arial"/>
                <w:b/>
                <w:sz w:val="22"/>
                <w:szCs w:val="22"/>
              </w:rPr>
              <w:t>Referencia mennyisége</w:t>
            </w:r>
            <w:r w:rsidRPr="00E5299E">
              <w:rPr>
                <w:rStyle w:val="Lbjegyzet-hivatkozs"/>
                <w:rFonts w:ascii="Arial" w:hAnsi="Arial" w:cs="Arial"/>
                <w:sz w:val="22"/>
                <w:szCs w:val="22"/>
              </w:rPr>
              <w:footnoteReference w:id="4"/>
            </w:r>
          </w:p>
        </w:tc>
      </w:tr>
      <w:tr w:rsidR="006F4ACB" w:rsidRPr="00E5299E" w14:paraId="70C4D88D" w14:textId="77777777" w:rsidTr="006F4ACB">
        <w:tc>
          <w:tcPr>
            <w:tcW w:w="2547" w:type="dxa"/>
            <w:vAlign w:val="center"/>
          </w:tcPr>
          <w:p w14:paraId="4B1F7D2E" w14:textId="77777777" w:rsidR="006F4ACB" w:rsidRPr="00E5299E" w:rsidRDefault="006F4ACB" w:rsidP="006F4ACB">
            <w:pPr>
              <w:spacing w:line="360" w:lineRule="auto"/>
              <w:jc w:val="center"/>
              <w:rPr>
                <w:rFonts w:ascii="Arial" w:hAnsi="Arial" w:cs="Arial"/>
                <w:snapToGrid w:val="0"/>
              </w:rPr>
            </w:pPr>
          </w:p>
        </w:tc>
        <w:tc>
          <w:tcPr>
            <w:tcW w:w="2410" w:type="dxa"/>
            <w:vAlign w:val="center"/>
          </w:tcPr>
          <w:p w14:paraId="121218A5" w14:textId="77777777" w:rsidR="006F4ACB" w:rsidRPr="00E5299E" w:rsidRDefault="006F4ACB" w:rsidP="006F4ACB">
            <w:pPr>
              <w:spacing w:line="360" w:lineRule="auto"/>
              <w:jc w:val="center"/>
              <w:rPr>
                <w:rFonts w:ascii="Arial" w:hAnsi="Arial" w:cs="Arial"/>
                <w:snapToGrid w:val="0"/>
              </w:rPr>
            </w:pPr>
          </w:p>
        </w:tc>
        <w:tc>
          <w:tcPr>
            <w:tcW w:w="1842" w:type="dxa"/>
            <w:vAlign w:val="center"/>
          </w:tcPr>
          <w:p w14:paraId="5B482318" w14:textId="77777777" w:rsidR="006F4ACB" w:rsidRPr="00E5299E" w:rsidRDefault="006F4ACB" w:rsidP="006F4ACB">
            <w:pPr>
              <w:spacing w:line="360" w:lineRule="auto"/>
              <w:jc w:val="center"/>
              <w:rPr>
                <w:rFonts w:ascii="Arial" w:hAnsi="Arial" w:cs="Arial"/>
                <w:snapToGrid w:val="0"/>
              </w:rPr>
            </w:pPr>
          </w:p>
        </w:tc>
        <w:tc>
          <w:tcPr>
            <w:tcW w:w="1209" w:type="dxa"/>
            <w:vAlign w:val="center"/>
          </w:tcPr>
          <w:p w14:paraId="79772F8D" w14:textId="77777777" w:rsidR="006F4ACB" w:rsidRPr="00E5299E" w:rsidRDefault="006F4ACB" w:rsidP="006F4ACB">
            <w:pPr>
              <w:spacing w:line="360" w:lineRule="auto"/>
              <w:jc w:val="center"/>
              <w:rPr>
                <w:rFonts w:ascii="Arial" w:hAnsi="Arial" w:cs="Arial"/>
                <w:snapToGrid w:val="0"/>
              </w:rPr>
            </w:pPr>
          </w:p>
        </w:tc>
        <w:tc>
          <w:tcPr>
            <w:tcW w:w="1550" w:type="dxa"/>
            <w:vAlign w:val="center"/>
          </w:tcPr>
          <w:p w14:paraId="6C681A46" w14:textId="77777777" w:rsidR="006F4ACB" w:rsidRPr="00E5299E" w:rsidRDefault="006F4ACB" w:rsidP="006F4ACB">
            <w:pPr>
              <w:spacing w:line="360" w:lineRule="auto"/>
              <w:jc w:val="center"/>
              <w:rPr>
                <w:rFonts w:ascii="Arial" w:hAnsi="Arial" w:cs="Arial"/>
                <w:snapToGrid w:val="0"/>
              </w:rPr>
            </w:pPr>
          </w:p>
        </w:tc>
      </w:tr>
      <w:tr w:rsidR="006F4ACB" w:rsidRPr="00E5299E" w14:paraId="02FED9A5" w14:textId="77777777" w:rsidTr="006F4ACB">
        <w:tc>
          <w:tcPr>
            <w:tcW w:w="2547" w:type="dxa"/>
            <w:vAlign w:val="center"/>
          </w:tcPr>
          <w:p w14:paraId="4AB4936E" w14:textId="77777777" w:rsidR="006F4ACB" w:rsidRPr="00E5299E" w:rsidRDefault="006F4ACB" w:rsidP="006F4ACB">
            <w:pPr>
              <w:spacing w:line="360" w:lineRule="auto"/>
              <w:jc w:val="center"/>
              <w:rPr>
                <w:rFonts w:ascii="Arial" w:hAnsi="Arial" w:cs="Arial"/>
                <w:snapToGrid w:val="0"/>
              </w:rPr>
            </w:pPr>
          </w:p>
        </w:tc>
        <w:tc>
          <w:tcPr>
            <w:tcW w:w="2410" w:type="dxa"/>
            <w:vAlign w:val="center"/>
          </w:tcPr>
          <w:p w14:paraId="0C88C6B2" w14:textId="77777777" w:rsidR="006F4ACB" w:rsidRPr="00E5299E" w:rsidRDefault="006F4ACB" w:rsidP="006F4ACB">
            <w:pPr>
              <w:spacing w:line="360" w:lineRule="auto"/>
              <w:jc w:val="center"/>
              <w:rPr>
                <w:rFonts w:ascii="Arial" w:hAnsi="Arial" w:cs="Arial"/>
                <w:snapToGrid w:val="0"/>
              </w:rPr>
            </w:pPr>
          </w:p>
        </w:tc>
        <w:tc>
          <w:tcPr>
            <w:tcW w:w="1842" w:type="dxa"/>
            <w:vAlign w:val="center"/>
          </w:tcPr>
          <w:p w14:paraId="763B4512" w14:textId="77777777" w:rsidR="006F4ACB" w:rsidRPr="00E5299E" w:rsidRDefault="006F4ACB" w:rsidP="006F4ACB">
            <w:pPr>
              <w:spacing w:line="360" w:lineRule="auto"/>
              <w:jc w:val="center"/>
              <w:rPr>
                <w:rFonts w:ascii="Arial" w:hAnsi="Arial" w:cs="Arial"/>
                <w:snapToGrid w:val="0"/>
              </w:rPr>
            </w:pPr>
          </w:p>
        </w:tc>
        <w:tc>
          <w:tcPr>
            <w:tcW w:w="1209" w:type="dxa"/>
            <w:vAlign w:val="center"/>
          </w:tcPr>
          <w:p w14:paraId="5AD5BC66" w14:textId="77777777" w:rsidR="006F4ACB" w:rsidRPr="00E5299E" w:rsidRDefault="006F4ACB" w:rsidP="006F4ACB">
            <w:pPr>
              <w:spacing w:line="360" w:lineRule="auto"/>
              <w:jc w:val="center"/>
              <w:rPr>
                <w:rFonts w:ascii="Arial" w:hAnsi="Arial" w:cs="Arial"/>
              </w:rPr>
            </w:pPr>
          </w:p>
        </w:tc>
        <w:tc>
          <w:tcPr>
            <w:tcW w:w="1550" w:type="dxa"/>
            <w:vAlign w:val="center"/>
          </w:tcPr>
          <w:p w14:paraId="54A96E71" w14:textId="77777777" w:rsidR="006F4ACB" w:rsidRPr="00E5299E" w:rsidRDefault="006F4ACB" w:rsidP="006F4ACB">
            <w:pPr>
              <w:spacing w:line="360" w:lineRule="auto"/>
              <w:jc w:val="center"/>
              <w:rPr>
                <w:rFonts w:ascii="Arial" w:hAnsi="Arial" w:cs="Arial"/>
              </w:rPr>
            </w:pPr>
          </w:p>
        </w:tc>
      </w:tr>
      <w:tr w:rsidR="006F4ACB" w:rsidRPr="00E5299E" w14:paraId="497DF3F3" w14:textId="77777777" w:rsidTr="006F4ACB">
        <w:tc>
          <w:tcPr>
            <w:tcW w:w="2547" w:type="dxa"/>
            <w:vAlign w:val="center"/>
          </w:tcPr>
          <w:p w14:paraId="05F03456" w14:textId="77777777" w:rsidR="006F4ACB" w:rsidRPr="00E5299E" w:rsidRDefault="006F4ACB" w:rsidP="006F4ACB">
            <w:pPr>
              <w:pStyle w:val="Szveg"/>
              <w:spacing w:before="0" w:after="0" w:line="360" w:lineRule="auto"/>
              <w:jc w:val="center"/>
              <w:rPr>
                <w:rFonts w:cs="Arial"/>
                <w:snapToGrid w:val="0"/>
                <w:kern w:val="24"/>
                <w:szCs w:val="22"/>
              </w:rPr>
            </w:pPr>
          </w:p>
        </w:tc>
        <w:tc>
          <w:tcPr>
            <w:tcW w:w="2410" w:type="dxa"/>
            <w:vAlign w:val="center"/>
          </w:tcPr>
          <w:p w14:paraId="6B146CDB" w14:textId="77777777" w:rsidR="006F4ACB" w:rsidRPr="00E5299E" w:rsidRDefault="006F4ACB" w:rsidP="006F4ACB">
            <w:pPr>
              <w:pStyle w:val="Szveg"/>
              <w:spacing w:before="0" w:after="0" w:line="360" w:lineRule="auto"/>
              <w:jc w:val="center"/>
              <w:rPr>
                <w:rFonts w:cs="Arial"/>
                <w:snapToGrid w:val="0"/>
                <w:kern w:val="24"/>
                <w:szCs w:val="22"/>
              </w:rPr>
            </w:pPr>
          </w:p>
        </w:tc>
        <w:tc>
          <w:tcPr>
            <w:tcW w:w="1842" w:type="dxa"/>
            <w:vAlign w:val="center"/>
          </w:tcPr>
          <w:p w14:paraId="09A10570" w14:textId="77777777" w:rsidR="006F4ACB" w:rsidRPr="00E5299E" w:rsidRDefault="006F4ACB" w:rsidP="006F4ACB">
            <w:pPr>
              <w:pStyle w:val="Szveg"/>
              <w:spacing w:before="0" w:after="0" w:line="360" w:lineRule="auto"/>
              <w:jc w:val="center"/>
              <w:rPr>
                <w:rFonts w:cs="Arial"/>
                <w:snapToGrid w:val="0"/>
                <w:kern w:val="24"/>
                <w:szCs w:val="22"/>
              </w:rPr>
            </w:pPr>
          </w:p>
        </w:tc>
        <w:tc>
          <w:tcPr>
            <w:tcW w:w="1209" w:type="dxa"/>
            <w:vAlign w:val="center"/>
          </w:tcPr>
          <w:p w14:paraId="015A5602" w14:textId="77777777" w:rsidR="006F4ACB" w:rsidRPr="00E5299E" w:rsidRDefault="006F4ACB" w:rsidP="006F4ACB">
            <w:pPr>
              <w:spacing w:line="360" w:lineRule="auto"/>
              <w:jc w:val="center"/>
              <w:rPr>
                <w:rFonts w:ascii="Arial" w:hAnsi="Arial" w:cs="Arial"/>
              </w:rPr>
            </w:pPr>
          </w:p>
        </w:tc>
        <w:tc>
          <w:tcPr>
            <w:tcW w:w="1550" w:type="dxa"/>
            <w:vAlign w:val="center"/>
          </w:tcPr>
          <w:p w14:paraId="01A246AC" w14:textId="77777777" w:rsidR="006F4ACB" w:rsidRPr="00E5299E" w:rsidRDefault="006F4ACB" w:rsidP="006F4ACB">
            <w:pPr>
              <w:spacing w:line="360" w:lineRule="auto"/>
              <w:jc w:val="center"/>
              <w:rPr>
                <w:rFonts w:ascii="Arial" w:hAnsi="Arial" w:cs="Arial"/>
              </w:rPr>
            </w:pPr>
          </w:p>
        </w:tc>
      </w:tr>
      <w:tr w:rsidR="006F4ACB" w:rsidRPr="00E5299E" w14:paraId="47FE714C" w14:textId="77777777" w:rsidTr="006F4ACB">
        <w:tc>
          <w:tcPr>
            <w:tcW w:w="2547" w:type="dxa"/>
            <w:vAlign w:val="center"/>
          </w:tcPr>
          <w:p w14:paraId="000490DA" w14:textId="77777777" w:rsidR="006F4ACB" w:rsidRPr="00E5299E" w:rsidRDefault="006F4ACB" w:rsidP="006F4ACB">
            <w:pPr>
              <w:pStyle w:val="Szveg"/>
              <w:spacing w:before="0" w:after="0" w:line="360" w:lineRule="auto"/>
              <w:jc w:val="center"/>
              <w:rPr>
                <w:rFonts w:cs="Arial"/>
                <w:snapToGrid w:val="0"/>
                <w:kern w:val="24"/>
                <w:szCs w:val="22"/>
              </w:rPr>
            </w:pPr>
          </w:p>
        </w:tc>
        <w:tc>
          <w:tcPr>
            <w:tcW w:w="2410" w:type="dxa"/>
            <w:vAlign w:val="center"/>
          </w:tcPr>
          <w:p w14:paraId="4A359EB6" w14:textId="77777777" w:rsidR="006F4ACB" w:rsidRPr="00E5299E" w:rsidRDefault="006F4ACB" w:rsidP="006F4ACB">
            <w:pPr>
              <w:pStyle w:val="Szveg"/>
              <w:spacing w:before="0" w:after="0" w:line="360" w:lineRule="auto"/>
              <w:jc w:val="center"/>
              <w:rPr>
                <w:rFonts w:cs="Arial"/>
                <w:snapToGrid w:val="0"/>
                <w:kern w:val="24"/>
                <w:szCs w:val="22"/>
              </w:rPr>
            </w:pPr>
          </w:p>
        </w:tc>
        <w:tc>
          <w:tcPr>
            <w:tcW w:w="1842" w:type="dxa"/>
            <w:vAlign w:val="center"/>
          </w:tcPr>
          <w:p w14:paraId="061689B5" w14:textId="77777777" w:rsidR="006F4ACB" w:rsidRPr="00E5299E" w:rsidRDefault="006F4ACB" w:rsidP="006F4ACB">
            <w:pPr>
              <w:pStyle w:val="Szveg"/>
              <w:spacing w:before="0" w:after="0" w:line="360" w:lineRule="auto"/>
              <w:jc w:val="center"/>
              <w:rPr>
                <w:rFonts w:cs="Arial"/>
                <w:snapToGrid w:val="0"/>
                <w:kern w:val="24"/>
                <w:szCs w:val="22"/>
              </w:rPr>
            </w:pPr>
          </w:p>
        </w:tc>
        <w:tc>
          <w:tcPr>
            <w:tcW w:w="1209" w:type="dxa"/>
            <w:vAlign w:val="center"/>
          </w:tcPr>
          <w:p w14:paraId="29ADA113" w14:textId="77777777" w:rsidR="006F4ACB" w:rsidRPr="00E5299E" w:rsidRDefault="006F4ACB" w:rsidP="006F4ACB">
            <w:pPr>
              <w:spacing w:line="360" w:lineRule="auto"/>
              <w:jc w:val="center"/>
              <w:rPr>
                <w:rFonts w:ascii="Arial" w:hAnsi="Arial" w:cs="Arial"/>
              </w:rPr>
            </w:pPr>
          </w:p>
        </w:tc>
        <w:tc>
          <w:tcPr>
            <w:tcW w:w="1550" w:type="dxa"/>
            <w:vAlign w:val="center"/>
          </w:tcPr>
          <w:p w14:paraId="050911D9" w14:textId="77777777" w:rsidR="006F4ACB" w:rsidRPr="00E5299E" w:rsidRDefault="006F4ACB" w:rsidP="006F4ACB">
            <w:pPr>
              <w:spacing w:line="360" w:lineRule="auto"/>
              <w:jc w:val="center"/>
              <w:rPr>
                <w:rFonts w:ascii="Arial" w:hAnsi="Arial" w:cs="Arial"/>
              </w:rPr>
            </w:pPr>
          </w:p>
        </w:tc>
      </w:tr>
      <w:tr w:rsidR="006F4ACB" w:rsidRPr="00E5299E" w14:paraId="68FE35AC" w14:textId="77777777" w:rsidTr="006F4ACB">
        <w:tc>
          <w:tcPr>
            <w:tcW w:w="2547" w:type="dxa"/>
            <w:vAlign w:val="center"/>
          </w:tcPr>
          <w:p w14:paraId="074D44AF" w14:textId="77777777" w:rsidR="006F4ACB" w:rsidRPr="00E5299E" w:rsidRDefault="006F4ACB" w:rsidP="006F4ACB">
            <w:pPr>
              <w:pStyle w:val="Szveg"/>
              <w:spacing w:before="0" w:after="0" w:line="360" w:lineRule="auto"/>
              <w:jc w:val="center"/>
              <w:rPr>
                <w:rFonts w:cs="Arial"/>
                <w:snapToGrid w:val="0"/>
                <w:kern w:val="24"/>
                <w:szCs w:val="22"/>
              </w:rPr>
            </w:pPr>
          </w:p>
        </w:tc>
        <w:tc>
          <w:tcPr>
            <w:tcW w:w="2410" w:type="dxa"/>
            <w:vAlign w:val="center"/>
          </w:tcPr>
          <w:p w14:paraId="3A509968" w14:textId="77777777" w:rsidR="006F4ACB" w:rsidRPr="00E5299E" w:rsidRDefault="006F4ACB" w:rsidP="006F4ACB">
            <w:pPr>
              <w:pStyle w:val="Szveg"/>
              <w:spacing w:before="0" w:after="0" w:line="360" w:lineRule="auto"/>
              <w:jc w:val="center"/>
              <w:rPr>
                <w:rFonts w:cs="Arial"/>
                <w:snapToGrid w:val="0"/>
                <w:kern w:val="24"/>
                <w:szCs w:val="22"/>
              </w:rPr>
            </w:pPr>
          </w:p>
        </w:tc>
        <w:tc>
          <w:tcPr>
            <w:tcW w:w="1842" w:type="dxa"/>
            <w:vAlign w:val="center"/>
          </w:tcPr>
          <w:p w14:paraId="411A0E96" w14:textId="77777777" w:rsidR="006F4ACB" w:rsidRPr="00E5299E" w:rsidRDefault="006F4ACB" w:rsidP="006F4ACB">
            <w:pPr>
              <w:pStyle w:val="Szveg"/>
              <w:spacing w:before="0" w:after="0" w:line="360" w:lineRule="auto"/>
              <w:jc w:val="center"/>
              <w:rPr>
                <w:rFonts w:cs="Arial"/>
                <w:snapToGrid w:val="0"/>
                <w:kern w:val="24"/>
                <w:szCs w:val="22"/>
              </w:rPr>
            </w:pPr>
          </w:p>
        </w:tc>
        <w:tc>
          <w:tcPr>
            <w:tcW w:w="1209" w:type="dxa"/>
            <w:vAlign w:val="center"/>
          </w:tcPr>
          <w:p w14:paraId="1FAE683C" w14:textId="77777777" w:rsidR="006F4ACB" w:rsidRPr="00E5299E" w:rsidRDefault="006F4ACB" w:rsidP="006F4ACB">
            <w:pPr>
              <w:spacing w:line="360" w:lineRule="auto"/>
              <w:jc w:val="center"/>
              <w:rPr>
                <w:rFonts w:ascii="Arial" w:hAnsi="Arial" w:cs="Arial"/>
              </w:rPr>
            </w:pPr>
          </w:p>
        </w:tc>
        <w:tc>
          <w:tcPr>
            <w:tcW w:w="1550" w:type="dxa"/>
            <w:vAlign w:val="center"/>
          </w:tcPr>
          <w:p w14:paraId="00E1942D" w14:textId="77777777" w:rsidR="006F4ACB" w:rsidRPr="00E5299E" w:rsidRDefault="006F4ACB" w:rsidP="006F4ACB">
            <w:pPr>
              <w:spacing w:line="360" w:lineRule="auto"/>
              <w:jc w:val="center"/>
              <w:rPr>
                <w:rFonts w:ascii="Arial" w:hAnsi="Arial" w:cs="Arial"/>
              </w:rPr>
            </w:pPr>
          </w:p>
        </w:tc>
      </w:tr>
    </w:tbl>
    <w:p w14:paraId="7B5DF195" w14:textId="77777777" w:rsidR="006F4ACB" w:rsidRPr="00E5299E" w:rsidRDefault="006F4ACB" w:rsidP="006F4ACB">
      <w:pPr>
        <w:rPr>
          <w:rFonts w:ascii="Arial" w:hAnsi="Arial" w:cs="Arial"/>
          <w:sz w:val="22"/>
          <w:szCs w:val="22"/>
        </w:rPr>
      </w:pPr>
    </w:p>
    <w:p w14:paraId="5E09CE39" w14:textId="77777777" w:rsidR="006F4ACB" w:rsidRPr="00E5299E" w:rsidRDefault="006F4ACB" w:rsidP="006F4ACB">
      <w:pPr>
        <w:pStyle w:val="Listaszerbekezds"/>
        <w:spacing w:line="276" w:lineRule="auto"/>
        <w:ind w:left="0"/>
        <w:rPr>
          <w:rFonts w:ascii="Arial" w:hAnsi="Arial" w:cs="Arial"/>
          <w:sz w:val="22"/>
          <w:szCs w:val="22"/>
        </w:rPr>
      </w:pPr>
      <w:r w:rsidRPr="00E5299E">
        <w:rPr>
          <w:rFonts w:ascii="Arial" w:hAnsi="Arial" w:cs="Arial"/>
          <w:sz w:val="22"/>
          <w:szCs w:val="22"/>
        </w:rPr>
        <w:t xml:space="preserve">Kelt: </w:t>
      </w:r>
      <w:sdt>
        <w:sdtPr>
          <w:rPr>
            <w:rFonts w:ascii="Arial" w:hAnsi="Arial" w:cs="Arial"/>
            <w:sz w:val="22"/>
            <w:szCs w:val="22"/>
          </w:rPr>
          <w:alias w:val="Hely"/>
          <w:tag w:val="Hely"/>
          <w:id w:val="-2000871599"/>
          <w:placeholder>
            <w:docPart w:val="CD5EC582AA8F4B7498DE4B03F04F1537"/>
          </w:placeholder>
          <w:showingPlcHdr/>
          <w:text/>
        </w:sdtPr>
        <w:sdtEndPr/>
        <w:sdtContent>
          <w:r w:rsidRPr="00E5299E">
            <w:rPr>
              <w:rStyle w:val="Helyrzszveg"/>
              <w:rFonts w:ascii="Arial" w:hAnsi="Arial" w:cs="Arial"/>
              <w:sz w:val="22"/>
              <w:szCs w:val="22"/>
            </w:rPr>
            <w:t>Szöveg beírásához kattintson vagy koppintson ide.</w:t>
          </w:r>
        </w:sdtContent>
      </w:sdt>
      <w:r w:rsidRPr="00E5299E">
        <w:rPr>
          <w:rFonts w:ascii="Arial" w:hAnsi="Arial" w:cs="Arial"/>
          <w:sz w:val="22"/>
          <w:szCs w:val="22"/>
        </w:rPr>
        <w:t xml:space="preserve">, </w:t>
      </w:r>
      <w:sdt>
        <w:sdtPr>
          <w:rPr>
            <w:rFonts w:ascii="Arial" w:hAnsi="Arial" w:cs="Arial"/>
            <w:sz w:val="22"/>
            <w:szCs w:val="22"/>
          </w:rPr>
          <w:id w:val="-1348562553"/>
          <w:placeholder>
            <w:docPart w:val="83F747B484F74113A303386742C4214F"/>
          </w:placeholder>
          <w:showingPlcHdr/>
          <w:date>
            <w:dateFormat w:val="yyyy. MM. dd."/>
            <w:lid w:val="hu-HU"/>
            <w:storeMappedDataAs w:val="dateTime"/>
            <w:calendar w:val="gregorian"/>
          </w:date>
        </w:sdtPr>
        <w:sdtEndPr/>
        <w:sdtContent>
          <w:r w:rsidRPr="00E5299E">
            <w:rPr>
              <w:rStyle w:val="Helyrzszveg"/>
              <w:rFonts w:ascii="Arial" w:hAnsi="Arial" w:cs="Arial"/>
              <w:sz w:val="22"/>
              <w:szCs w:val="22"/>
            </w:rPr>
            <w:t>Dátum megadásához kattintson vagy koppintson ide.</w:t>
          </w:r>
        </w:sdtContent>
      </w:sdt>
    </w:p>
    <w:p w14:paraId="39394C88" w14:textId="77777777" w:rsidR="006F4ACB" w:rsidRPr="00E5299E" w:rsidRDefault="006F4ACB" w:rsidP="006F4ACB">
      <w:pPr>
        <w:rPr>
          <w:rFonts w:ascii="Arial" w:hAnsi="Arial" w:cs="Arial"/>
          <w:sz w:val="22"/>
          <w:szCs w:val="22"/>
        </w:rPr>
      </w:pPr>
    </w:p>
    <w:p w14:paraId="6639BF7E" w14:textId="77777777" w:rsidR="006F4ACB" w:rsidRPr="00E5299E" w:rsidRDefault="006F4ACB" w:rsidP="006F4ACB">
      <w:pPr>
        <w:jc w:val="center"/>
        <w:rPr>
          <w:rFonts w:ascii="Arial" w:hAnsi="Arial" w:cs="Arial"/>
          <w:sz w:val="22"/>
          <w:szCs w:val="22"/>
        </w:rPr>
      </w:pPr>
    </w:p>
    <w:p w14:paraId="5074268E" w14:textId="77777777" w:rsidR="006F4ACB" w:rsidRPr="00E5299E" w:rsidRDefault="006F4ACB" w:rsidP="006F4ACB">
      <w:pPr>
        <w:ind w:left="4536"/>
        <w:jc w:val="center"/>
        <w:rPr>
          <w:rFonts w:ascii="Arial" w:hAnsi="Arial" w:cs="Arial"/>
          <w:sz w:val="22"/>
          <w:szCs w:val="22"/>
        </w:rPr>
      </w:pPr>
      <w:r w:rsidRPr="00E5299E">
        <w:rPr>
          <w:rFonts w:ascii="Arial" w:hAnsi="Arial" w:cs="Arial"/>
          <w:sz w:val="22"/>
          <w:szCs w:val="22"/>
        </w:rPr>
        <w:t>………………………………………………</w:t>
      </w:r>
    </w:p>
    <w:p w14:paraId="12F7F100" w14:textId="77777777" w:rsidR="006F4ACB" w:rsidRPr="00E5299E" w:rsidRDefault="006F4ACB" w:rsidP="006F4ACB">
      <w:pPr>
        <w:ind w:left="4536"/>
        <w:jc w:val="center"/>
        <w:rPr>
          <w:rFonts w:ascii="Arial" w:hAnsi="Arial" w:cs="Arial"/>
          <w:sz w:val="22"/>
          <w:szCs w:val="22"/>
        </w:rPr>
      </w:pPr>
      <w:r w:rsidRPr="00E5299E">
        <w:rPr>
          <w:rFonts w:ascii="Arial" w:hAnsi="Arial" w:cs="Arial"/>
          <w:sz w:val="22"/>
          <w:szCs w:val="22"/>
        </w:rPr>
        <w:t>cégszerű aláírás</w:t>
      </w:r>
    </w:p>
    <w:p w14:paraId="4CE5578E" w14:textId="77777777" w:rsidR="006F4ACB" w:rsidRPr="00E5299E" w:rsidRDefault="006F4ACB" w:rsidP="006F4ACB">
      <w:pPr>
        <w:rPr>
          <w:rFonts w:ascii="Arial" w:hAnsi="Arial" w:cs="Arial"/>
          <w:sz w:val="22"/>
          <w:szCs w:val="22"/>
        </w:rPr>
      </w:pPr>
    </w:p>
    <w:p w14:paraId="155CB22A" w14:textId="77777777" w:rsidR="006F4ACB" w:rsidRPr="00E5299E" w:rsidRDefault="006F4ACB" w:rsidP="006F4ACB">
      <w:pPr>
        <w:rPr>
          <w:rFonts w:ascii="Arial" w:hAnsi="Arial" w:cs="Arial"/>
          <w:b/>
          <w:sz w:val="22"/>
          <w:szCs w:val="22"/>
        </w:rPr>
      </w:pPr>
    </w:p>
    <w:p w14:paraId="202BA4FD" w14:textId="77777777" w:rsidR="006F4ACB" w:rsidRDefault="006F4ACB" w:rsidP="006F4ACB"/>
    <w:p w14:paraId="7AE4DAEB" w14:textId="77777777" w:rsidR="00E5299E" w:rsidRPr="00E5299E" w:rsidRDefault="00E5299E">
      <w:pPr>
        <w:rPr>
          <w:rFonts w:ascii="Arial" w:hAnsi="Arial" w:cs="Arial"/>
          <w:b/>
          <w:sz w:val="22"/>
          <w:szCs w:val="22"/>
        </w:rPr>
      </w:pPr>
    </w:p>
    <w:p w14:paraId="1A1AB3AC" w14:textId="13BCB51F" w:rsidR="00E5299E" w:rsidRDefault="00E5299E">
      <w:pPr>
        <w:rPr>
          <w:rFonts w:ascii="Arial" w:hAnsi="Arial" w:cs="Arial"/>
          <w:b/>
          <w:sz w:val="22"/>
          <w:szCs w:val="22"/>
        </w:rPr>
      </w:pPr>
      <w:r w:rsidRPr="00E5299E">
        <w:rPr>
          <w:rFonts w:ascii="Arial" w:hAnsi="Arial" w:cs="Arial"/>
          <w:b/>
          <w:sz w:val="22"/>
          <w:szCs w:val="22"/>
        </w:rPr>
        <w:br w:type="page"/>
      </w:r>
    </w:p>
    <w:p w14:paraId="497D2401" w14:textId="4E65ACF4" w:rsidR="00E5299E" w:rsidRDefault="00E5299E">
      <w:pPr>
        <w:rPr>
          <w:rFonts w:ascii="Arial" w:hAnsi="Arial" w:cs="Arial"/>
          <w:b/>
          <w:sz w:val="22"/>
          <w:szCs w:val="22"/>
        </w:rPr>
      </w:pPr>
    </w:p>
    <w:p w14:paraId="2DA8F04C" w14:textId="42728903" w:rsidR="00E5299E" w:rsidRDefault="00E5299E">
      <w:pPr>
        <w:rPr>
          <w:rFonts w:ascii="Arial" w:hAnsi="Arial" w:cs="Arial"/>
          <w:b/>
          <w:sz w:val="22"/>
          <w:szCs w:val="22"/>
        </w:rPr>
      </w:pPr>
    </w:p>
    <w:p w14:paraId="3EFF2017" w14:textId="77777777" w:rsidR="00E5299E" w:rsidRDefault="00E5299E">
      <w:pPr>
        <w:rPr>
          <w:rFonts w:ascii="Arial" w:hAnsi="Arial" w:cs="Arial"/>
          <w:b/>
          <w:sz w:val="22"/>
          <w:szCs w:val="22"/>
        </w:rPr>
      </w:pPr>
    </w:p>
    <w:p w14:paraId="27BCE31F" w14:textId="1C80FF75" w:rsidR="00E5299E" w:rsidRDefault="00E5299E" w:rsidP="00E5299E">
      <w:pPr>
        <w:pStyle w:val="Listaszerbekezds"/>
        <w:spacing w:line="276" w:lineRule="auto"/>
        <w:ind w:left="0"/>
        <w:jc w:val="center"/>
        <w:rPr>
          <w:rFonts w:ascii="Arial" w:hAnsi="Arial" w:cs="Arial"/>
          <w:b/>
          <w:sz w:val="22"/>
          <w:szCs w:val="22"/>
        </w:rPr>
      </w:pPr>
      <w:r w:rsidRPr="00E5299E">
        <w:rPr>
          <w:rFonts w:ascii="Arial" w:hAnsi="Arial" w:cs="Arial"/>
          <w:b/>
          <w:sz w:val="22"/>
          <w:szCs w:val="22"/>
        </w:rPr>
        <w:t>„0”- ás adóigazolás, vagy nyilatkozat, hogy lejárt adó, vámfizetési és társadalombiztosítási tartozása nincs és szerepel a NAV köztartozásmentes adózói adatbázisában</w:t>
      </w:r>
    </w:p>
    <w:p w14:paraId="1BD4FE74" w14:textId="7D75D219" w:rsidR="00E5299E" w:rsidRPr="00E5299E" w:rsidRDefault="00E5299E" w:rsidP="00E5299E">
      <w:pPr>
        <w:pStyle w:val="Listaszerbekezds"/>
        <w:spacing w:line="276" w:lineRule="auto"/>
        <w:ind w:left="0"/>
        <w:jc w:val="center"/>
        <w:rPr>
          <w:rFonts w:ascii="Arial" w:hAnsi="Arial" w:cs="Arial"/>
          <w:b/>
          <w:sz w:val="22"/>
          <w:szCs w:val="22"/>
        </w:rPr>
      </w:pPr>
      <w:r>
        <w:rPr>
          <w:rFonts w:ascii="Arial" w:hAnsi="Arial" w:cs="Arial"/>
          <w:b/>
          <w:sz w:val="22"/>
          <w:szCs w:val="22"/>
        </w:rPr>
        <w:t>(csatolandó)</w:t>
      </w:r>
    </w:p>
    <w:p w14:paraId="1461DA75" w14:textId="77777777" w:rsidR="00E5299E" w:rsidRPr="00730284" w:rsidRDefault="00E5299E" w:rsidP="00E5299E">
      <w:pPr>
        <w:rPr>
          <w:b/>
          <w:sz w:val="32"/>
          <w:szCs w:val="32"/>
        </w:rPr>
      </w:pPr>
    </w:p>
    <w:p w14:paraId="66516799" w14:textId="1873FBAB" w:rsidR="00E5299E" w:rsidRDefault="00E5299E">
      <w:pPr>
        <w:rPr>
          <w:rFonts w:ascii="Arial" w:hAnsi="Arial" w:cs="Arial"/>
          <w:b/>
          <w:sz w:val="22"/>
          <w:szCs w:val="22"/>
        </w:rPr>
      </w:pPr>
    </w:p>
    <w:p w14:paraId="348A987A" w14:textId="77777777" w:rsidR="00E5299E" w:rsidRDefault="00E5299E">
      <w:pPr>
        <w:rPr>
          <w:rFonts w:ascii="Arial" w:hAnsi="Arial" w:cs="Arial"/>
          <w:b/>
          <w:sz w:val="22"/>
          <w:szCs w:val="22"/>
        </w:rPr>
      </w:pPr>
    </w:p>
    <w:p w14:paraId="46B40124" w14:textId="74D0D1C7" w:rsidR="00E5299E" w:rsidRDefault="00E5299E">
      <w:pPr>
        <w:rPr>
          <w:rFonts w:ascii="Arial" w:hAnsi="Arial" w:cs="Arial"/>
          <w:b/>
          <w:sz w:val="22"/>
          <w:szCs w:val="22"/>
        </w:rPr>
      </w:pPr>
      <w:r>
        <w:rPr>
          <w:rFonts w:ascii="Arial" w:hAnsi="Arial" w:cs="Arial"/>
          <w:b/>
          <w:sz w:val="22"/>
          <w:szCs w:val="22"/>
        </w:rPr>
        <w:br w:type="page"/>
      </w:r>
    </w:p>
    <w:p w14:paraId="0D99CA79" w14:textId="77777777" w:rsidR="00E5299E" w:rsidRDefault="00E5299E" w:rsidP="00E94F2F">
      <w:pPr>
        <w:ind w:left="3543" w:firstLine="705"/>
        <w:jc w:val="center"/>
        <w:rPr>
          <w:rFonts w:ascii="Arial" w:hAnsi="Arial" w:cs="Arial"/>
          <w:b/>
          <w:sz w:val="22"/>
          <w:szCs w:val="22"/>
        </w:rPr>
      </w:pPr>
    </w:p>
    <w:p w14:paraId="291B12BD" w14:textId="77777777" w:rsidR="00E5299E" w:rsidRPr="00272AF5" w:rsidRDefault="00E5299E" w:rsidP="00E94F2F">
      <w:pPr>
        <w:ind w:left="3543" w:firstLine="705"/>
        <w:jc w:val="center"/>
        <w:rPr>
          <w:rFonts w:ascii="Arial" w:hAnsi="Arial" w:cs="Arial"/>
          <w:b/>
          <w:sz w:val="22"/>
          <w:szCs w:val="22"/>
        </w:rPr>
      </w:pPr>
    </w:p>
    <w:p w14:paraId="3C46ED3B" w14:textId="77777777" w:rsidR="00295C64" w:rsidRPr="00272AF5" w:rsidRDefault="0032715F" w:rsidP="00600EF4">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t>4</w:t>
      </w:r>
      <w:r w:rsidR="00295C64" w:rsidRPr="00272AF5">
        <w:rPr>
          <w:rFonts w:ascii="Arial" w:hAnsi="Arial" w:cs="Arial"/>
          <w:bCs/>
          <w:i/>
          <w:iCs/>
          <w:sz w:val="22"/>
          <w:szCs w:val="22"/>
        </w:rPr>
        <w:t>. sz. melléklet</w:t>
      </w:r>
    </w:p>
    <w:p w14:paraId="0807BED0" w14:textId="77777777" w:rsidR="00295C64" w:rsidRPr="00272AF5" w:rsidRDefault="00295C64" w:rsidP="008354E5">
      <w:pPr>
        <w:pStyle w:val="NormlWeb"/>
        <w:spacing w:before="0" w:beforeAutospacing="0" w:after="0"/>
        <w:ind w:right="150"/>
        <w:jc w:val="center"/>
        <w:outlineLvl w:val="0"/>
        <w:rPr>
          <w:rFonts w:ascii="Arial" w:hAnsi="Arial" w:cs="Arial"/>
          <w:b/>
          <w:sz w:val="22"/>
          <w:szCs w:val="22"/>
        </w:rPr>
      </w:pPr>
      <w:r w:rsidRPr="00272AF5">
        <w:rPr>
          <w:rFonts w:ascii="Arial" w:hAnsi="Arial" w:cs="Arial"/>
          <w:b/>
          <w:sz w:val="22"/>
          <w:szCs w:val="22"/>
        </w:rPr>
        <w:t>TITOKTARTÁSI NYILATKOZAT</w:t>
      </w:r>
    </w:p>
    <w:p w14:paraId="2C2FE4E4" w14:textId="77777777" w:rsidR="008354E5" w:rsidRPr="00272AF5" w:rsidRDefault="008354E5" w:rsidP="008354E5">
      <w:pPr>
        <w:pStyle w:val="NormlWeb"/>
        <w:spacing w:before="0" w:beforeAutospacing="0" w:after="0"/>
        <w:ind w:right="150"/>
        <w:jc w:val="center"/>
        <w:outlineLvl w:val="0"/>
        <w:rPr>
          <w:rFonts w:ascii="Arial" w:hAnsi="Arial" w:cs="Arial"/>
          <w:b/>
          <w:sz w:val="22"/>
          <w:szCs w:val="22"/>
        </w:rPr>
      </w:pPr>
    </w:p>
    <w:p w14:paraId="446CC290"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sz w:val="22"/>
          <w:szCs w:val="22"/>
        </w:rPr>
        <w:t xml:space="preserve">Alulírott </w:t>
      </w:r>
      <w:r w:rsidRPr="00272AF5">
        <w:rPr>
          <w:rFonts w:ascii="Arial" w:eastAsia="Calibri" w:hAnsi="Arial" w:cs="Arial"/>
          <w:b/>
          <w:bCs/>
          <w:color w:val="4C4C4C"/>
          <w:sz w:val="22"/>
          <w:szCs w:val="22"/>
        </w:rPr>
        <w:t xml:space="preserve">………………………………………………………………………………………., </w:t>
      </w:r>
      <w:r w:rsidRPr="00272AF5">
        <w:rPr>
          <w:rFonts w:ascii="Arial" w:eastAsia="Calibri" w:hAnsi="Arial" w:cs="Arial"/>
          <w:sz w:val="22"/>
          <w:szCs w:val="22"/>
        </w:rPr>
        <w:t xml:space="preserve">mint ……………………………………… (képviselő/tag/munkavállaló/polgári jogi vagy egyéb jogviszony keretében álló természetes és nem természetes személy) </w:t>
      </w:r>
      <w:r w:rsidR="005748EE" w:rsidRPr="00272AF5">
        <w:rPr>
          <w:rFonts w:ascii="Arial" w:hAnsi="Arial" w:cs="Arial"/>
          <w:b/>
          <w:bCs/>
          <w:sz w:val="22"/>
          <w:szCs w:val="22"/>
        </w:rPr>
        <w:t>„</w:t>
      </w:r>
      <w:r w:rsidR="00AD4362" w:rsidRPr="00272AF5">
        <w:rPr>
          <w:rFonts w:ascii="Arial" w:hAnsi="Arial" w:cs="Arial"/>
          <w:b/>
          <w:sz w:val="22"/>
          <w:szCs w:val="22"/>
        </w:rPr>
        <w:t>……………………………………………</w:t>
      </w:r>
      <w:r w:rsidR="005748EE" w:rsidRPr="00272AF5">
        <w:rPr>
          <w:rFonts w:ascii="Arial" w:hAnsi="Arial" w:cs="Arial"/>
          <w:b/>
          <w:bCs/>
          <w:sz w:val="22"/>
          <w:szCs w:val="22"/>
        </w:rPr>
        <w:t>”</w:t>
      </w:r>
      <w:r w:rsidR="005748EE" w:rsidRPr="00272AF5">
        <w:rPr>
          <w:rFonts w:ascii="Arial" w:eastAsia="Calibri" w:hAnsi="Arial" w:cs="Arial"/>
          <w:b/>
          <w:bCs/>
          <w:color w:val="000000"/>
          <w:sz w:val="22"/>
          <w:szCs w:val="22"/>
        </w:rPr>
        <w:t xml:space="preserve"> </w:t>
      </w:r>
      <w:r w:rsidRPr="00272AF5">
        <w:rPr>
          <w:rFonts w:ascii="Arial" w:eastAsia="Calibri" w:hAnsi="Arial" w:cs="Arial"/>
          <w:sz w:val="22"/>
          <w:szCs w:val="22"/>
        </w:rPr>
        <w:t>tárgyban kötött</w:t>
      </w:r>
      <w:r w:rsidRPr="00272AF5">
        <w:rPr>
          <w:rFonts w:ascii="Arial" w:eastAsia="Calibri" w:hAnsi="Arial" w:cs="Arial"/>
          <w:color w:val="000000"/>
          <w:sz w:val="22"/>
          <w:szCs w:val="22"/>
        </w:rPr>
        <w:t xml:space="preserve"> szerződésben meghatározott </w:t>
      </w:r>
      <w:r w:rsidRPr="00272AF5">
        <w:rPr>
          <w:rFonts w:ascii="Arial" w:eastAsia="Calibri" w:hAnsi="Arial" w:cs="Arial"/>
          <w:b/>
          <w:bCs/>
          <w:color w:val="000000"/>
          <w:sz w:val="22"/>
          <w:szCs w:val="22"/>
        </w:rPr>
        <w:t>tevékenység(ek)re vonatkozóan az alábbi nyilatkozatot teszem:</w:t>
      </w:r>
    </w:p>
    <w:p w14:paraId="1B70EFF2" w14:textId="77777777" w:rsidR="008354E5" w:rsidRPr="00272AF5" w:rsidRDefault="008354E5" w:rsidP="008354E5">
      <w:pPr>
        <w:jc w:val="both"/>
        <w:rPr>
          <w:rFonts w:ascii="Arial" w:eastAsia="Calibri" w:hAnsi="Arial" w:cs="Arial"/>
          <w:color w:val="000000"/>
          <w:sz w:val="22"/>
          <w:szCs w:val="22"/>
        </w:rPr>
      </w:pPr>
    </w:p>
    <w:p w14:paraId="56B1E464"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Tudomásul veszem és vállalom, hogy a feladatok közvetlen teljesítésében vagy abban való közreműködésben csak a jelen titoktartási nyilatkozatot aláíró vehet részt.</w:t>
      </w:r>
    </w:p>
    <w:p w14:paraId="0193A321" w14:textId="77777777" w:rsidR="008354E5" w:rsidRPr="00272AF5" w:rsidRDefault="008354E5" w:rsidP="008354E5">
      <w:pPr>
        <w:jc w:val="both"/>
        <w:rPr>
          <w:rFonts w:ascii="Arial" w:eastAsia="Calibri" w:hAnsi="Arial" w:cs="Arial"/>
          <w:color w:val="000000"/>
          <w:sz w:val="22"/>
          <w:szCs w:val="22"/>
        </w:rPr>
      </w:pPr>
    </w:p>
    <w:p w14:paraId="17E5D174" w14:textId="39F034BB"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 xml:space="preserve">Tudomásul veszem, hogy - az információs önrendelkezési jogról és az információszabadságról szóló 2011. évi CXII. törvény rendelkezései alapján az </w:t>
      </w:r>
      <w:r w:rsidR="00AD4362" w:rsidRPr="00272AF5">
        <w:rPr>
          <w:rFonts w:ascii="Arial" w:eastAsia="Calibri" w:hAnsi="Arial" w:cs="Arial"/>
          <w:color w:val="000000"/>
          <w:sz w:val="22"/>
          <w:szCs w:val="22"/>
        </w:rPr>
        <w:t>Ajánlatkérő</w:t>
      </w:r>
      <w:r w:rsidRPr="00272AF5">
        <w:rPr>
          <w:rFonts w:ascii="Arial" w:eastAsia="Calibri" w:hAnsi="Arial" w:cs="Arial"/>
          <w:color w:val="000000"/>
          <w:sz w:val="22"/>
          <w:szCs w:val="22"/>
        </w:rPr>
        <w:t xml:space="preserve">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w:t>
      </w:r>
      <w:r w:rsidR="00AD4362" w:rsidRPr="00272AF5">
        <w:rPr>
          <w:rFonts w:ascii="Arial" w:eastAsia="Calibri" w:hAnsi="Arial" w:cs="Arial"/>
          <w:color w:val="000000"/>
          <w:sz w:val="22"/>
          <w:szCs w:val="22"/>
        </w:rPr>
        <w:t>.</w:t>
      </w:r>
      <w:r w:rsidRPr="00272AF5">
        <w:rPr>
          <w:rFonts w:ascii="Arial" w:eastAsia="Calibri" w:hAnsi="Arial" w:cs="Arial"/>
          <w:color w:val="000000"/>
          <w:sz w:val="22"/>
          <w:szCs w:val="22"/>
        </w:rPr>
        <w:t xml:space="preserve"> </w:t>
      </w:r>
    </w:p>
    <w:p w14:paraId="66A105EA" w14:textId="77777777" w:rsidR="008354E5" w:rsidRPr="00272AF5" w:rsidRDefault="008354E5" w:rsidP="008354E5">
      <w:pPr>
        <w:jc w:val="both"/>
        <w:rPr>
          <w:rFonts w:ascii="Arial" w:eastAsia="Calibri" w:hAnsi="Arial" w:cs="Arial"/>
          <w:color w:val="000000"/>
          <w:sz w:val="22"/>
          <w:szCs w:val="22"/>
        </w:rPr>
      </w:pPr>
    </w:p>
    <w:p w14:paraId="4A6CBEE2"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Kötelezettséget és egyben kártérítési felelősséget vállalok azért, hogy a szerződés teljesítése során minden, az </w:t>
      </w:r>
      <w:r w:rsidR="00AD4362" w:rsidRPr="00272AF5">
        <w:rPr>
          <w:rFonts w:ascii="Arial" w:eastAsia="Calibri" w:hAnsi="Arial" w:cs="Arial"/>
          <w:color w:val="000000"/>
          <w:sz w:val="22"/>
          <w:szCs w:val="22"/>
          <w:lang w:eastAsia="en-US"/>
        </w:rPr>
        <w:t xml:space="preserve">Ajánlatkérővel </w:t>
      </w:r>
      <w:r w:rsidRPr="00272AF5">
        <w:rPr>
          <w:rFonts w:ascii="Arial" w:eastAsia="Calibri" w:hAnsi="Arial" w:cs="Arial"/>
          <w:color w:val="000000"/>
          <w:sz w:val="22"/>
          <w:szCs w:val="22"/>
          <w:lang w:eastAsia="en-US"/>
        </w:rPr>
        <w:t xml:space="preserve">kapcsolatban tudomásomra jutott adatot, minősített adatot, információt csak szerződéses kötelezettségem teljesítéséhez használok fel, azokat kizárólag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 előzetes és kifejezett írásbeli hozzájárulásával adhatok át harmadik személy részére, a szerződés megszűnésével egyidejűleg ezen adatokat, információkat, iratokat, az ezekről készült másolatokat köteles vagyok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nek visszaszolgáltatni, adathordozóimról törölni, illetve megsemmisíteni.</w:t>
      </w:r>
    </w:p>
    <w:p w14:paraId="48E3B03A" w14:textId="77777777" w:rsidR="008354E5" w:rsidRPr="00272AF5" w:rsidRDefault="008354E5" w:rsidP="008354E5">
      <w:pPr>
        <w:rPr>
          <w:rFonts w:ascii="Arial" w:eastAsia="Calibri" w:hAnsi="Arial" w:cs="Arial"/>
          <w:color w:val="000000"/>
          <w:sz w:val="22"/>
          <w:szCs w:val="22"/>
        </w:rPr>
      </w:pPr>
    </w:p>
    <w:p w14:paraId="61EC8FE3"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megőrzöm, nem hozom nyilvánosságra, valamint nem használok fel szerződésen kívül eső, általam folytatott tevékenység során. Tudomásul veszem, hogy azokat kizárólag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 előzetes és kifejezett írásbeli hozzájárulásával adhatok át harmadik személy részére.</w:t>
      </w:r>
    </w:p>
    <w:p w14:paraId="4B58EA1B" w14:textId="77777777" w:rsidR="00AD4362" w:rsidRPr="00272AF5" w:rsidRDefault="00AD4362" w:rsidP="008354E5">
      <w:pPr>
        <w:jc w:val="both"/>
        <w:rPr>
          <w:rFonts w:ascii="Arial" w:eastAsia="Calibri" w:hAnsi="Arial" w:cs="Arial"/>
          <w:color w:val="000000"/>
          <w:sz w:val="22"/>
          <w:szCs w:val="22"/>
          <w:lang w:eastAsia="en-US"/>
        </w:rPr>
      </w:pPr>
    </w:p>
    <w:p w14:paraId="2D19E434"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Tudomásul veszem, hogy a titoktartásra vonatkozó fentiekben leírt kötelezettségvállalásom a nyilatkozat aláírásától időbeli korlátozás nélkül érvényes. </w:t>
      </w:r>
    </w:p>
    <w:p w14:paraId="555462ED" w14:textId="77777777" w:rsidR="008354E5" w:rsidRPr="00272AF5" w:rsidRDefault="008354E5" w:rsidP="008354E5">
      <w:pPr>
        <w:jc w:val="both"/>
        <w:rPr>
          <w:rFonts w:ascii="Arial" w:eastAsia="Calibri" w:hAnsi="Arial" w:cs="Arial"/>
          <w:color w:val="000000"/>
          <w:sz w:val="22"/>
          <w:szCs w:val="22"/>
          <w:lang w:eastAsia="en-US"/>
        </w:rPr>
      </w:pPr>
    </w:p>
    <w:p w14:paraId="2163F53E"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Kijelentem, hogy kártérítési felelősségem körében köteles vagyok megtéríteni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nek valamennyi, a jelen titoktartási nyilatkozatban vállaltak megsértésére visszavezethető kárát (vagyoni kár és sérelemdíj), amennyiben a titoktartási kötelezettséget szándékosan vagy gondatlanul megszegem. </w:t>
      </w:r>
    </w:p>
    <w:p w14:paraId="12C40885" w14:textId="77777777" w:rsidR="008354E5" w:rsidRPr="00272AF5" w:rsidRDefault="008354E5" w:rsidP="008354E5">
      <w:pPr>
        <w:jc w:val="both"/>
        <w:rPr>
          <w:rFonts w:ascii="Arial" w:eastAsia="Calibri" w:hAnsi="Arial" w:cs="Arial"/>
          <w:color w:val="000000"/>
          <w:sz w:val="22"/>
          <w:szCs w:val="22"/>
          <w:lang w:eastAsia="en-US"/>
        </w:rPr>
      </w:pPr>
    </w:p>
    <w:p w14:paraId="05878440"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2315005B"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 20…. ……………….. hó …. nap</w:t>
      </w:r>
    </w:p>
    <w:p w14:paraId="77BB558F" w14:textId="77777777" w:rsidR="003F4F2F" w:rsidRPr="00272AF5" w:rsidRDefault="003F4F2F" w:rsidP="003F4F2F">
      <w:pPr>
        <w:tabs>
          <w:tab w:val="center" w:pos="6840"/>
        </w:tabs>
        <w:spacing w:before="360"/>
        <w:rPr>
          <w:rFonts w:ascii="Arial" w:hAnsi="Arial" w:cs="Arial"/>
          <w:sz w:val="22"/>
          <w:szCs w:val="22"/>
        </w:rPr>
      </w:pPr>
    </w:p>
    <w:p w14:paraId="68CE391F"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4A7242F0" w14:textId="77777777" w:rsidR="008354E5" w:rsidRPr="00272AF5" w:rsidRDefault="008354E5" w:rsidP="008354E5">
      <w:pPr>
        <w:rPr>
          <w:rFonts w:ascii="Arial" w:eastAsia="Calibri" w:hAnsi="Arial" w:cs="Arial"/>
          <w:color w:val="000000"/>
          <w:sz w:val="22"/>
          <w:szCs w:val="22"/>
        </w:rPr>
      </w:pPr>
    </w:p>
    <w:p w14:paraId="1C7EC183" w14:textId="77777777" w:rsidR="00AD4362" w:rsidRPr="00272AF5" w:rsidRDefault="00AD4362" w:rsidP="008354E5">
      <w:pPr>
        <w:jc w:val="both"/>
        <w:rPr>
          <w:rFonts w:ascii="Arial" w:eastAsia="Calibri" w:hAnsi="Arial" w:cs="Arial"/>
          <w:color w:val="000000"/>
          <w:sz w:val="22"/>
          <w:szCs w:val="22"/>
        </w:rPr>
      </w:pPr>
    </w:p>
    <w:p w14:paraId="45D28DA4" w14:textId="77777777" w:rsidR="00AD4362" w:rsidRPr="00272AF5" w:rsidRDefault="00AD4362" w:rsidP="008354E5">
      <w:pPr>
        <w:jc w:val="both"/>
        <w:rPr>
          <w:rFonts w:ascii="Arial" w:eastAsia="Calibri" w:hAnsi="Arial" w:cs="Arial"/>
          <w:color w:val="000000"/>
          <w:sz w:val="22"/>
          <w:szCs w:val="22"/>
        </w:rPr>
      </w:pPr>
    </w:p>
    <w:p w14:paraId="39909842" w14:textId="77777777" w:rsidR="00AD4362" w:rsidRPr="00272AF5" w:rsidRDefault="00AD4362" w:rsidP="008354E5">
      <w:pPr>
        <w:jc w:val="both"/>
        <w:rPr>
          <w:rFonts w:ascii="Arial" w:eastAsia="Calibri" w:hAnsi="Arial" w:cs="Arial"/>
          <w:color w:val="000000"/>
          <w:sz w:val="22"/>
          <w:szCs w:val="22"/>
        </w:rPr>
      </w:pPr>
    </w:p>
    <w:p w14:paraId="7B2DE0FB"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A feladat teljesítésében közreműködő képviselő/ tag/ munkavállalók/ polgári vagy egyéb jogviszony alapján közreműködő természetes személy/ nem természetes személyek, alvállalkozók:</w:t>
      </w:r>
    </w:p>
    <w:p w14:paraId="2A1D088D" w14:textId="77777777" w:rsidR="008354E5" w:rsidRPr="00272AF5" w:rsidRDefault="008354E5" w:rsidP="008354E5">
      <w:pPr>
        <w:rPr>
          <w:rFonts w:ascii="Arial" w:eastAsia="Calibri" w:hAnsi="Arial" w:cs="Arial"/>
          <w:color w:val="000000"/>
          <w:sz w:val="22"/>
          <w:szCs w:val="22"/>
        </w:rPr>
      </w:pPr>
    </w:p>
    <w:p w14:paraId="36DDDD5E"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Név:…………………………………….                   Cégnév:</w:t>
      </w:r>
    </w:p>
    <w:p w14:paraId="7882384F"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Anyja neve:………………………….…               Székhely:</w:t>
      </w:r>
    </w:p>
    <w:p w14:paraId="36B734BF"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Lakcíme:………………………………..                 Képviseletre jogosult:</w:t>
      </w:r>
    </w:p>
    <w:p w14:paraId="2D6F5B94"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Aláírás:…………………………………                  Cégjegyzékszám:</w:t>
      </w:r>
    </w:p>
    <w:p w14:paraId="24190E97" w14:textId="77777777" w:rsidR="008354E5" w:rsidRPr="00272AF5" w:rsidRDefault="008354E5" w:rsidP="008354E5">
      <w:pPr>
        <w:rPr>
          <w:rFonts w:ascii="Arial" w:eastAsia="Calibri" w:hAnsi="Arial" w:cs="Arial"/>
          <w:color w:val="000000"/>
          <w:sz w:val="22"/>
          <w:szCs w:val="22"/>
        </w:rPr>
      </w:pPr>
    </w:p>
    <w:p w14:paraId="705177D1" w14:textId="77777777" w:rsidR="008354E5" w:rsidRPr="00272AF5" w:rsidRDefault="008354E5" w:rsidP="008354E5">
      <w:pPr>
        <w:rPr>
          <w:rFonts w:ascii="Arial" w:eastAsia="Calibri" w:hAnsi="Arial" w:cs="Arial"/>
          <w:color w:val="000000"/>
          <w:sz w:val="22"/>
          <w:szCs w:val="22"/>
        </w:rPr>
      </w:pPr>
    </w:p>
    <w:p w14:paraId="006E7947" w14:textId="77777777" w:rsidR="008354E5" w:rsidRPr="00272AF5" w:rsidRDefault="008354E5" w:rsidP="008354E5">
      <w:pPr>
        <w:rPr>
          <w:rFonts w:ascii="Arial" w:eastAsia="Calibri" w:hAnsi="Arial" w:cs="Arial"/>
          <w:b/>
          <w:bCs/>
          <w:color w:val="000000"/>
          <w:sz w:val="22"/>
          <w:szCs w:val="22"/>
        </w:rPr>
      </w:pPr>
      <w:r w:rsidRPr="00272AF5">
        <w:rPr>
          <w:rFonts w:ascii="Arial" w:eastAsia="Calibri" w:hAnsi="Arial" w:cs="Arial"/>
          <w:b/>
          <w:bCs/>
          <w:color w:val="000000"/>
          <w:sz w:val="22"/>
          <w:szCs w:val="22"/>
        </w:rPr>
        <w:t>Előttünk, mint tanúk előtt:</w:t>
      </w:r>
    </w:p>
    <w:p w14:paraId="292F3F15" w14:textId="77777777" w:rsidR="008354E5" w:rsidRPr="00272AF5" w:rsidRDefault="008354E5" w:rsidP="008354E5">
      <w:pPr>
        <w:rPr>
          <w:rFonts w:ascii="Arial" w:eastAsia="Calibri" w:hAnsi="Arial" w:cs="Arial"/>
          <w:color w:val="000000"/>
          <w:sz w:val="22"/>
          <w:szCs w:val="22"/>
        </w:rPr>
      </w:pPr>
    </w:p>
    <w:p w14:paraId="1493DB81"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1. ) Név:</w:t>
      </w:r>
    </w:p>
    <w:p w14:paraId="07589ECC"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xml:space="preserve">      Lakcím: </w:t>
      </w:r>
    </w:p>
    <w:p w14:paraId="6DD0B968"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Aláírás:</w:t>
      </w:r>
    </w:p>
    <w:p w14:paraId="7B65C34D" w14:textId="77777777" w:rsidR="008354E5" w:rsidRPr="00272AF5" w:rsidRDefault="008354E5" w:rsidP="008354E5">
      <w:pPr>
        <w:rPr>
          <w:rFonts w:ascii="Arial" w:eastAsia="Calibri" w:hAnsi="Arial" w:cs="Arial"/>
          <w:color w:val="000000"/>
          <w:sz w:val="22"/>
          <w:szCs w:val="22"/>
        </w:rPr>
      </w:pPr>
    </w:p>
    <w:p w14:paraId="0A025497" w14:textId="77777777" w:rsidR="008354E5" w:rsidRPr="00272AF5" w:rsidRDefault="008354E5" w:rsidP="008354E5">
      <w:pPr>
        <w:rPr>
          <w:rFonts w:ascii="Arial" w:eastAsia="Calibri" w:hAnsi="Arial" w:cs="Arial"/>
          <w:color w:val="000000"/>
          <w:sz w:val="22"/>
          <w:szCs w:val="22"/>
        </w:rPr>
      </w:pPr>
    </w:p>
    <w:p w14:paraId="1673E2D3"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2. ) Név:</w:t>
      </w:r>
    </w:p>
    <w:p w14:paraId="76D17471"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Lakcím:</w:t>
      </w:r>
    </w:p>
    <w:p w14:paraId="5C6D114E" w14:textId="77777777" w:rsidR="008354E5" w:rsidRPr="00272AF5" w:rsidRDefault="008354E5" w:rsidP="008354E5">
      <w:pPr>
        <w:rPr>
          <w:rFonts w:ascii="Arial" w:eastAsia="Calibri" w:hAnsi="Arial" w:cs="Arial"/>
          <w:sz w:val="22"/>
          <w:szCs w:val="22"/>
        </w:rPr>
      </w:pPr>
      <w:r w:rsidRPr="00272AF5">
        <w:rPr>
          <w:rFonts w:ascii="Arial" w:eastAsia="Calibri" w:hAnsi="Arial" w:cs="Arial"/>
          <w:color w:val="000000"/>
          <w:sz w:val="22"/>
          <w:szCs w:val="22"/>
        </w:rPr>
        <w:t>            Aláírás:</w:t>
      </w:r>
    </w:p>
    <w:p w14:paraId="5F3DB9B9" w14:textId="77777777" w:rsidR="008354E5" w:rsidRPr="00272AF5" w:rsidRDefault="008354E5" w:rsidP="008354E5">
      <w:pPr>
        <w:rPr>
          <w:rFonts w:ascii="Arial" w:eastAsia="Calibri" w:hAnsi="Arial" w:cs="Arial"/>
          <w:sz w:val="22"/>
          <w:szCs w:val="22"/>
        </w:rPr>
      </w:pPr>
    </w:p>
    <w:p w14:paraId="5E0AC69F" w14:textId="77777777" w:rsidR="00295C64" w:rsidRPr="00272AF5" w:rsidRDefault="00295C64" w:rsidP="00C16ABF">
      <w:pPr>
        <w:rPr>
          <w:rFonts w:ascii="Arial" w:hAnsi="Arial" w:cs="Arial"/>
          <w:b/>
          <w:sz w:val="22"/>
          <w:szCs w:val="22"/>
        </w:rPr>
      </w:pPr>
      <w:r w:rsidRPr="00272AF5">
        <w:rPr>
          <w:rFonts w:ascii="Arial" w:hAnsi="Arial" w:cs="Arial"/>
          <w:b/>
          <w:sz w:val="22"/>
          <w:szCs w:val="22"/>
        </w:rPr>
        <w:br w:type="page"/>
      </w:r>
    </w:p>
    <w:p w14:paraId="5E72A87D" w14:textId="77777777" w:rsidR="00295C64" w:rsidRPr="00272AF5" w:rsidRDefault="0032715F" w:rsidP="00C421D0">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lastRenderedPageBreak/>
        <w:t>5</w:t>
      </w:r>
      <w:r w:rsidR="00295C64" w:rsidRPr="00272AF5">
        <w:rPr>
          <w:rFonts w:ascii="Arial" w:hAnsi="Arial" w:cs="Arial"/>
          <w:bCs/>
          <w:i/>
          <w:iCs/>
          <w:sz w:val="22"/>
          <w:szCs w:val="22"/>
        </w:rPr>
        <w:t>. sz. melléklet</w:t>
      </w:r>
    </w:p>
    <w:p w14:paraId="6FB69E5F" w14:textId="6577076D" w:rsidR="00951204" w:rsidRPr="00272AF5" w:rsidRDefault="00CD3C1F" w:rsidP="00951204">
      <w:pPr>
        <w:pStyle w:val="Cmsor3"/>
        <w:jc w:val="center"/>
        <w:rPr>
          <w:rFonts w:ascii="Arial" w:hAnsi="Arial" w:cs="Arial"/>
          <w:caps/>
          <w:sz w:val="22"/>
          <w:szCs w:val="22"/>
        </w:rPr>
      </w:pPr>
      <w:r>
        <w:rPr>
          <w:rFonts w:ascii="Arial" w:hAnsi="Arial" w:cs="Arial"/>
          <w:caps/>
          <w:sz w:val="22"/>
          <w:szCs w:val="22"/>
        </w:rPr>
        <w:t>KERET</w:t>
      </w:r>
      <w:r w:rsidR="00951204" w:rsidRPr="00272AF5">
        <w:rPr>
          <w:rFonts w:ascii="Arial" w:hAnsi="Arial" w:cs="Arial"/>
          <w:caps/>
          <w:sz w:val="22"/>
          <w:szCs w:val="22"/>
        </w:rPr>
        <w:t>szerződés (TERVEZET)</w:t>
      </w:r>
    </w:p>
    <w:p w14:paraId="4BE68FFB" w14:textId="77777777" w:rsidR="00420F06" w:rsidRPr="00272AF5" w:rsidRDefault="0032715F" w:rsidP="0032715F">
      <w:pPr>
        <w:pStyle w:val="Szvegtrzs"/>
        <w:tabs>
          <w:tab w:val="num" w:pos="180"/>
        </w:tabs>
        <w:jc w:val="center"/>
        <w:rPr>
          <w:rFonts w:ascii="Arial" w:hAnsi="Arial" w:cs="Arial"/>
          <w:sz w:val="22"/>
          <w:szCs w:val="22"/>
        </w:rPr>
      </w:pPr>
      <w:r w:rsidRPr="00272AF5">
        <w:rPr>
          <w:rFonts w:ascii="Arial" w:hAnsi="Arial" w:cs="Arial"/>
          <w:sz w:val="22"/>
          <w:szCs w:val="22"/>
        </w:rPr>
        <w:t>(az ajánlat részeként nem kell csatolni)</w:t>
      </w:r>
    </w:p>
    <w:p w14:paraId="672E788E" w14:textId="77777777" w:rsidR="00312194" w:rsidRPr="00272AF5" w:rsidRDefault="0032715F" w:rsidP="003F4F2F">
      <w:pPr>
        <w:rPr>
          <w:rFonts w:ascii="Arial" w:hAnsi="Arial" w:cs="Arial"/>
          <w:b/>
          <w:sz w:val="22"/>
          <w:szCs w:val="22"/>
        </w:rPr>
      </w:pPr>
      <w:r w:rsidRPr="00272AF5">
        <w:rPr>
          <w:rFonts w:ascii="Arial" w:hAnsi="Arial" w:cs="Arial"/>
          <w:b/>
          <w:sz w:val="22"/>
          <w:szCs w:val="22"/>
        </w:rPr>
        <w:br w:type="page"/>
      </w:r>
    </w:p>
    <w:p w14:paraId="7CD3E0C2" w14:textId="77777777" w:rsidR="0032715F" w:rsidRPr="00272AF5" w:rsidRDefault="0032715F" w:rsidP="0032715F">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lastRenderedPageBreak/>
        <w:t>6. sz. melléklet</w:t>
      </w:r>
    </w:p>
    <w:p w14:paraId="6762785F" w14:textId="77777777" w:rsidR="0032715F" w:rsidRPr="00272AF5" w:rsidRDefault="0032715F" w:rsidP="0032715F">
      <w:pPr>
        <w:jc w:val="center"/>
        <w:rPr>
          <w:rFonts w:ascii="Arial" w:hAnsi="Arial" w:cs="Arial"/>
          <w:b/>
          <w:iCs/>
          <w:sz w:val="22"/>
          <w:szCs w:val="22"/>
        </w:rPr>
      </w:pPr>
    </w:p>
    <w:p w14:paraId="47B0C521" w14:textId="77777777" w:rsidR="0032715F" w:rsidRPr="00272AF5" w:rsidRDefault="0032715F" w:rsidP="0032715F">
      <w:pPr>
        <w:jc w:val="center"/>
        <w:rPr>
          <w:rFonts w:ascii="Arial" w:hAnsi="Arial" w:cs="Arial"/>
          <w:b/>
          <w:iCs/>
          <w:sz w:val="22"/>
          <w:szCs w:val="22"/>
        </w:rPr>
      </w:pPr>
      <w:r w:rsidRPr="00272AF5">
        <w:rPr>
          <w:rFonts w:ascii="Arial" w:hAnsi="Arial" w:cs="Arial"/>
          <w:b/>
          <w:iCs/>
          <w:sz w:val="22"/>
          <w:szCs w:val="22"/>
        </w:rPr>
        <w:t>Aláírási címpéldány, vagy aláírás minta egyszerű másolata/</w:t>
      </w:r>
    </w:p>
    <w:p w14:paraId="63875D0D" w14:textId="77777777" w:rsidR="0032715F" w:rsidRPr="00272AF5" w:rsidRDefault="0032715F" w:rsidP="0032715F">
      <w:pPr>
        <w:jc w:val="center"/>
        <w:rPr>
          <w:rFonts w:ascii="Arial" w:hAnsi="Arial" w:cs="Arial"/>
          <w:bCs/>
          <w:iCs/>
          <w:sz w:val="22"/>
          <w:szCs w:val="22"/>
        </w:rPr>
      </w:pPr>
      <w:r w:rsidRPr="00272AF5">
        <w:rPr>
          <w:rFonts w:ascii="Arial" w:hAnsi="Arial" w:cs="Arial"/>
          <w:b/>
          <w:iCs/>
          <w:sz w:val="22"/>
          <w:szCs w:val="22"/>
        </w:rPr>
        <w:t xml:space="preserve">Meghatalmazás </w:t>
      </w:r>
      <w:r w:rsidRPr="00272AF5">
        <w:rPr>
          <w:rFonts w:ascii="Arial" w:hAnsi="Arial" w:cs="Arial"/>
          <w:bCs/>
          <w:iCs/>
          <w:sz w:val="22"/>
          <w:szCs w:val="22"/>
        </w:rPr>
        <w:t>(adott esetben)</w:t>
      </w:r>
    </w:p>
    <w:p w14:paraId="5B09A24C" w14:textId="77777777" w:rsidR="00C16BE4" w:rsidRPr="00272AF5" w:rsidRDefault="0027023C" w:rsidP="00C16BE4">
      <w:pPr>
        <w:tabs>
          <w:tab w:val="left" w:pos="0"/>
        </w:tabs>
        <w:autoSpaceDE w:val="0"/>
        <w:autoSpaceDN w:val="0"/>
        <w:adjustRightInd w:val="0"/>
        <w:jc w:val="right"/>
        <w:rPr>
          <w:rFonts w:ascii="Arial" w:hAnsi="Arial" w:cs="Arial"/>
          <w:bCs/>
          <w:i/>
          <w:iCs/>
          <w:sz w:val="22"/>
          <w:szCs w:val="22"/>
        </w:rPr>
      </w:pPr>
      <w:r w:rsidRPr="00272AF5">
        <w:rPr>
          <w:rFonts w:ascii="Arial" w:hAnsi="Arial" w:cs="Arial"/>
          <w:bCs/>
          <w:iCs/>
          <w:sz w:val="22"/>
          <w:szCs w:val="22"/>
        </w:rPr>
        <w:br w:type="page"/>
      </w:r>
      <w:r w:rsidR="00C16BE4" w:rsidRPr="00272AF5">
        <w:rPr>
          <w:rFonts w:ascii="Arial" w:hAnsi="Arial" w:cs="Arial"/>
          <w:bCs/>
          <w:iCs/>
          <w:sz w:val="22"/>
          <w:szCs w:val="22"/>
        </w:rPr>
        <w:lastRenderedPageBreak/>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
          <w:iCs/>
          <w:sz w:val="22"/>
          <w:szCs w:val="22"/>
        </w:rPr>
        <w:t>7. sz. melléklet</w:t>
      </w:r>
    </w:p>
    <w:p w14:paraId="1BA43100" w14:textId="77777777" w:rsidR="00C16BE4" w:rsidRPr="00272AF5" w:rsidRDefault="00C16BE4" w:rsidP="0027023C">
      <w:pPr>
        <w:jc w:val="center"/>
        <w:rPr>
          <w:rFonts w:ascii="Arial" w:hAnsi="Arial" w:cs="Arial"/>
          <w:bCs/>
          <w:iCs/>
          <w:sz w:val="22"/>
          <w:szCs w:val="22"/>
        </w:rPr>
      </w:pPr>
    </w:p>
    <w:p w14:paraId="04F89C5A" w14:textId="77777777" w:rsidR="0027023C" w:rsidRPr="00272AF5" w:rsidRDefault="0027023C" w:rsidP="0027023C">
      <w:pPr>
        <w:jc w:val="center"/>
        <w:rPr>
          <w:rFonts w:ascii="Arial" w:eastAsia="Calibri" w:hAnsi="Arial" w:cs="Arial"/>
          <w:b/>
          <w:sz w:val="22"/>
          <w:szCs w:val="22"/>
        </w:rPr>
      </w:pPr>
      <w:r w:rsidRPr="00272AF5">
        <w:rPr>
          <w:rFonts w:ascii="Arial" w:eastAsia="Calibri" w:hAnsi="Arial" w:cs="Arial"/>
          <w:b/>
          <w:sz w:val="22"/>
          <w:szCs w:val="22"/>
        </w:rPr>
        <w:t>ÁTLÁTHATÓSÁGI NYILATKOZAT</w:t>
      </w:r>
    </w:p>
    <w:p w14:paraId="5092E9E2" w14:textId="77777777" w:rsidR="0027023C" w:rsidRPr="00272AF5" w:rsidRDefault="0027023C" w:rsidP="0027023C">
      <w:pPr>
        <w:rPr>
          <w:rFonts w:ascii="Arial" w:eastAsia="Calibri" w:hAnsi="Arial" w:cs="Arial"/>
          <w:sz w:val="22"/>
          <w:szCs w:val="22"/>
        </w:rPr>
      </w:pPr>
    </w:p>
    <w:p w14:paraId="2F235DFE" w14:textId="77777777" w:rsidR="0027023C" w:rsidRPr="00272AF5" w:rsidRDefault="0027023C" w:rsidP="00EA29F1">
      <w:pPr>
        <w:jc w:val="both"/>
        <w:rPr>
          <w:rFonts w:ascii="Arial" w:eastAsia="Calibri" w:hAnsi="Arial" w:cs="Arial"/>
          <w:sz w:val="22"/>
          <w:szCs w:val="22"/>
        </w:rPr>
      </w:pPr>
      <w:r w:rsidRPr="00272AF5">
        <w:rPr>
          <w:rFonts w:ascii="Arial" w:eastAsia="Calibri" w:hAnsi="Arial" w:cs="Arial"/>
          <w:sz w:val="22"/>
          <w:szCs w:val="22"/>
        </w:rPr>
        <w:t xml:space="preserve">Alulírott …..................................., mint a(z) ...................................................... ajánlattevő cégjegyzésre jogosult képviselője </w:t>
      </w:r>
    </w:p>
    <w:p w14:paraId="7AD99969" w14:textId="77777777" w:rsidR="0027023C" w:rsidRPr="00272AF5" w:rsidRDefault="0027023C" w:rsidP="003B4EF8">
      <w:pPr>
        <w:rPr>
          <w:rFonts w:ascii="Arial" w:eastAsia="Calibri" w:hAnsi="Arial" w:cs="Arial"/>
          <w:b/>
          <w:sz w:val="22"/>
          <w:szCs w:val="22"/>
        </w:rPr>
      </w:pPr>
    </w:p>
    <w:p w14:paraId="08DF3D92" w14:textId="77777777" w:rsidR="0027023C" w:rsidRPr="00272AF5" w:rsidRDefault="0027023C" w:rsidP="003B4EF8">
      <w:pPr>
        <w:jc w:val="center"/>
        <w:rPr>
          <w:rFonts w:ascii="Arial" w:eastAsia="Calibri" w:hAnsi="Arial" w:cs="Arial"/>
          <w:b/>
          <w:sz w:val="22"/>
          <w:szCs w:val="22"/>
        </w:rPr>
      </w:pPr>
      <w:r w:rsidRPr="00272AF5">
        <w:rPr>
          <w:rFonts w:ascii="Arial" w:eastAsia="Calibri" w:hAnsi="Arial" w:cs="Arial"/>
          <w:b/>
          <w:sz w:val="22"/>
          <w:szCs w:val="22"/>
        </w:rPr>
        <w:t>n y i l a t k o z o m</w:t>
      </w:r>
    </w:p>
    <w:p w14:paraId="7749B738" w14:textId="77777777" w:rsidR="003B4EF8" w:rsidRPr="00272AF5" w:rsidRDefault="003B4EF8" w:rsidP="003B4EF8">
      <w:pPr>
        <w:jc w:val="center"/>
        <w:rPr>
          <w:rFonts w:ascii="Arial" w:eastAsia="Calibri" w:hAnsi="Arial" w:cs="Arial"/>
          <w:b/>
          <w:sz w:val="22"/>
          <w:szCs w:val="22"/>
        </w:rPr>
      </w:pPr>
    </w:p>
    <w:p w14:paraId="6206CD7D"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1.)</w:t>
      </w:r>
    </w:p>
    <w:p w14:paraId="3A060ED9"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hogy az ajánlattevő olyan társaságnak minősül, melyet</w:t>
      </w:r>
      <w:r w:rsidRPr="00272AF5">
        <w:rPr>
          <w:rFonts w:ascii="Arial" w:eastAsia="Calibri" w:hAnsi="Arial" w:cs="Arial"/>
          <w:sz w:val="22"/>
          <w:szCs w:val="22"/>
          <w:vertAlign w:val="superscript"/>
        </w:rPr>
        <w:footnoteReference w:id="5"/>
      </w:r>
      <w:r w:rsidRPr="00272AF5">
        <w:rPr>
          <w:rFonts w:ascii="Arial" w:eastAsia="Calibri" w:hAnsi="Arial" w:cs="Arial"/>
          <w:sz w:val="22"/>
          <w:szCs w:val="22"/>
        </w:rPr>
        <w:t>:</w:t>
      </w:r>
    </w:p>
    <w:p w14:paraId="15747DE4"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 nem jegyeznek szabályozott tőzsdén,</w:t>
      </w:r>
      <w:r w:rsidRPr="00272AF5">
        <w:rPr>
          <w:rFonts w:ascii="Arial" w:eastAsia="Calibri" w:hAnsi="Arial" w:cs="Arial"/>
          <w:sz w:val="22"/>
          <w:szCs w:val="22"/>
          <w:vertAlign w:val="superscript"/>
        </w:rPr>
        <w:footnoteReference w:id="6"/>
      </w:r>
      <w:r w:rsidRPr="00272AF5">
        <w:rPr>
          <w:rFonts w:ascii="Arial" w:eastAsia="Calibri" w:hAnsi="Arial" w:cs="Arial"/>
          <w:sz w:val="22"/>
          <w:szCs w:val="22"/>
          <w:vertAlign w:val="superscript"/>
        </w:rPr>
        <w:t xml:space="preserve"> </w:t>
      </w:r>
      <w:r w:rsidRPr="00272AF5">
        <w:rPr>
          <w:rFonts w:ascii="Arial" w:eastAsia="Calibri" w:hAnsi="Arial" w:cs="Arial"/>
          <w:sz w:val="22"/>
          <w:szCs w:val="22"/>
          <w:vertAlign w:val="superscript"/>
        </w:rPr>
        <w:footnoteReference w:id="7"/>
      </w:r>
      <w:r w:rsidRPr="00272AF5">
        <w:rPr>
          <w:rFonts w:ascii="Arial" w:eastAsia="Calibri" w:hAnsi="Arial" w:cs="Arial"/>
          <w:sz w:val="22"/>
          <w:szCs w:val="22"/>
        </w:rPr>
        <w:t xml:space="preserve"> </w:t>
      </w:r>
    </w:p>
    <w:p w14:paraId="310E4C40"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 amelyet szabályozott tőzsdén jegyeznek.</w:t>
      </w:r>
    </w:p>
    <w:p w14:paraId="0C90047A" w14:textId="77777777" w:rsidR="0027023C" w:rsidRPr="00272AF5" w:rsidRDefault="0027023C" w:rsidP="003B4EF8">
      <w:pPr>
        <w:tabs>
          <w:tab w:val="left" w:pos="9071"/>
        </w:tabs>
        <w:ind w:right="-1"/>
        <w:rPr>
          <w:rFonts w:ascii="Arial" w:eastAsia="Calibri" w:hAnsi="Arial" w:cs="Arial"/>
          <w:sz w:val="22"/>
          <w:szCs w:val="22"/>
        </w:rPr>
      </w:pPr>
    </w:p>
    <w:p w14:paraId="0C086BE7"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2.)</w:t>
      </w:r>
    </w:p>
    <w:p w14:paraId="3A203D82" w14:textId="77777777" w:rsidR="0027023C" w:rsidRPr="00272AF5" w:rsidRDefault="0027023C" w:rsidP="003B4EF8">
      <w:pPr>
        <w:jc w:val="both"/>
        <w:rPr>
          <w:rFonts w:ascii="Arial" w:eastAsia="Calibri" w:hAnsi="Arial" w:cs="Arial"/>
          <w:sz w:val="22"/>
          <w:szCs w:val="22"/>
        </w:rPr>
      </w:pPr>
      <w:r w:rsidRPr="00272AF5">
        <w:rPr>
          <w:rFonts w:ascii="Arial" w:eastAsia="Calibri" w:hAnsi="Arial" w:cs="Arial"/>
          <w:sz w:val="22"/>
          <w:szCs w:val="22"/>
        </w:rPr>
        <w:t xml:space="preserve">Amennyiben ajánlattevő olyan társaságnak minősül, amelyet nem jegyeznek szabályozott tőzsdén, ebben az esetben ajánlattevő az alábbiak szerint bemutatja a pénzmosás és a terrorizmus finanszírozása megelőzéséről és megakadályozásáról szóló </w:t>
      </w:r>
      <w:bookmarkStart w:id="4" w:name="_Hlk76460948"/>
      <w:r w:rsidRPr="00272AF5">
        <w:rPr>
          <w:rFonts w:ascii="Arial" w:eastAsia="Calibri" w:hAnsi="Arial" w:cs="Arial"/>
          <w:sz w:val="22"/>
          <w:szCs w:val="22"/>
        </w:rPr>
        <w:t xml:space="preserve">2017. évi LIII. törvény 3. § 38. </w:t>
      </w:r>
      <w:bookmarkEnd w:id="4"/>
      <w:r w:rsidRPr="00272AF5">
        <w:rPr>
          <w:rFonts w:ascii="Arial" w:eastAsia="Calibri" w:hAnsi="Arial" w:cs="Arial"/>
          <w:sz w:val="22"/>
          <w:szCs w:val="22"/>
        </w:rPr>
        <w:t>pontja szerint definiált valamennyi tényleges tulajdonos nevét és állandó lakóhelyét a következő, a közvetlen és közvetett tulajdonosi kapcsolat ismertetése mellett:</w:t>
      </w:r>
    </w:p>
    <w:p w14:paraId="01E46DBC" w14:textId="77777777" w:rsidR="0027023C" w:rsidRPr="00272AF5" w:rsidRDefault="0027023C" w:rsidP="003B4EF8">
      <w:pPr>
        <w:rPr>
          <w:rFonts w:ascii="Arial" w:eastAsia="Calibri" w:hAnsi="Arial" w:cs="Arial"/>
          <w:sz w:val="22"/>
          <w:szCs w:val="22"/>
        </w:rPr>
      </w:pPr>
    </w:p>
    <w:p w14:paraId="3352800B"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Közvetlen tulajdonos(ok):</w:t>
      </w:r>
    </w:p>
    <w:p w14:paraId="7F06E90E" w14:textId="77777777" w:rsidR="0027023C" w:rsidRPr="00272AF5" w:rsidRDefault="0027023C" w:rsidP="003B4EF8">
      <w:pPr>
        <w:rPr>
          <w:rFonts w:ascii="Arial" w:eastAsia="Calibri" w:hAnsi="Arial" w:cs="Arial"/>
          <w:sz w:val="22"/>
          <w:szCs w:val="22"/>
        </w:rPr>
      </w:pPr>
    </w:p>
    <w:p w14:paraId="4727C4BB" w14:textId="77777777" w:rsidR="0027023C" w:rsidRPr="00272AF5" w:rsidRDefault="0027023C" w:rsidP="00B03046">
      <w:pPr>
        <w:numPr>
          <w:ilvl w:val="0"/>
          <w:numId w:val="6"/>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5BB32382"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02660972" w14:textId="77777777" w:rsidR="0027023C" w:rsidRPr="00272AF5" w:rsidRDefault="0027023C" w:rsidP="003B4EF8">
      <w:pPr>
        <w:tabs>
          <w:tab w:val="left" w:pos="9071"/>
        </w:tabs>
        <w:ind w:right="-1"/>
        <w:rPr>
          <w:rFonts w:ascii="Arial" w:eastAsia="Calibri" w:hAnsi="Arial" w:cs="Arial"/>
          <w:sz w:val="22"/>
          <w:szCs w:val="22"/>
        </w:rPr>
      </w:pPr>
    </w:p>
    <w:p w14:paraId="1F851E60" w14:textId="77777777" w:rsidR="0027023C" w:rsidRPr="00272AF5" w:rsidRDefault="0027023C" w:rsidP="00B03046">
      <w:pPr>
        <w:numPr>
          <w:ilvl w:val="0"/>
          <w:numId w:val="6"/>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50EB190D"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662CDFD6" w14:textId="77777777" w:rsidR="0027023C" w:rsidRPr="00272AF5" w:rsidRDefault="0027023C" w:rsidP="003B4EF8">
      <w:pPr>
        <w:rPr>
          <w:rFonts w:ascii="Arial" w:eastAsia="Calibri" w:hAnsi="Arial" w:cs="Arial"/>
          <w:sz w:val="22"/>
          <w:szCs w:val="22"/>
        </w:rPr>
      </w:pPr>
    </w:p>
    <w:p w14:paraId="629405F5"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Közvetett tulajdonos(ok):</w:t>
      </w:r>
    </w:p>
    <w:p w14:paraId="63B57373" w14:textId="77777777" w:rsidR="0027023C" w:rsidRPr="00272AF5" w:rsidRDefault="0027023C" w:rsidP="003B4EF8">
      <w:pPr>
        <w:rPr>
          <w:rFonts w:ascii="Arial" w:eastAsia="Calibri" w:hAnsi="Arial" w:cs="Arial"/>
          <w:sz w:val="22"/>
          <w:szCs w:val="22"/>
        </w:rPr>
      </w:pPr>
    </w:p>
    <w:p w14:paraId="431AEEC0"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7B460BC5"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493E8478" w14:textId="77777777" w:rsidR="0027023C" w:rsidRPr="00272AF5" w:rsidRDefault="0027023C" w:rsidP="003B4EF8">
      <w:pPr>
        <w:rPr>
          <w:rFonts w:ascii="Arial" w:eastAsia="Calibri" w:hAnsi="Arial" w:cs="Arial"/>
          <w:sz w:val="22"/>
          <w:szCs w:val="22"/>
        </w:rPr>
      </w:pPr>
    </w:p>
    <w:p w14:paraId="7E6CCBD4"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2ED474DC"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2793E4AE" w14:textId="77777777" w:rsidR="0027023C" w:rsidRPr="00272AF5" w:rsidRDefault="0027023C" w:rsidP="003B4EF8">
      <w:pPr>
        <w:rPr>
          <w:rFonts w:ascii="Arial" w:eastAsia="Calibri" w:hAnsi="Arial" w:cs="Arial"/>
          <w:sz w:val="22"/>
          <w:szCs w:val="22"/>
        </w:rPr>
      </w:pPr>
    </w:p>
    <w:p w14:paraId="6FB8A8FF"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1A382AE9"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77D2F240" w14:textId="77777777" w:rsidR="0027023C" w:rsidRPr="00272AF5" w:rsidRDefault="0027023C" w:rsidP="003B4EF8">
      <w:pPr>
        <w:tabs>
          <w:tab w:val="left" w:pos="9071"/>
        </w:tabs>
        <w:ind w:right="-1"/>
        <w:rPr>
          <w:rFonts w:ascii="Arial" w:eastAsia="Calibri" w:hAnsi="Arial" w:cs="Arial"/>
          <w:sz w:val="22"/>
          <w:szCs w:val="22"/>
        </w:rPr>
      </w:pPr>
    </w:p>
    <w:p w14:paraId="72A477A2" w14:textId="77777777" w:rsidR="0027023C" w:rsidRPr="00272AF5" w:rsidRDefault="0027023C" w:rsidP="003B4EF8">
      <w:pPr>
        <w:tabs>
          <w:tab w:val="left" w:pos="9071"/>
        </w:tabs>
        <w:ind w:right="-1"/>
        <w:rPr>
          <w:rFonts w:ascii="Arial" w:eastAsia="Calibri" w:hAnsi="Arial" w:cs="Arial"/>
          <w:sz w:val="22"/>
          <w:szCs w:val="22"/>
        </w:rPr>
      </w:pPr>
    </w:p>
    <w:p w14:paraId="2A8E81C1" w14:textId="77777777" w:rsidR="009E5108" w:rsidRPr="00272AF5" w:rsidRDefault="009E5108" w:rsidP="003B4EF8">
      <w:pPr>
        <w:tabs>
          <w:tab w:val="left" w:pos="9071"/>
        </w:tabs>
        <w:ind w:right="-1"/>
        <w:rPr>
          <w:rFonts w:ascii="Arial" w:eastAsia="Calibri" w:hAnsi="Arial" w:cs="Arial"/>
          <w:sz w:val="22"/>
          <w:szCs w:val="22"/>
        </w:rPr>
      </w:pPr>
    </w:p>
    <w:p w14:paraId="3814A55A" w14:textId="77777777" w:rsidR="009E5108" w:rsidRPr="00272AF5" w:rsidRDefault="009E5108" w:rsidP="003B4EF8">
      <w:pPr>
        <w:tabs>
          <w:tab w:val="left" w:pos="9071"/>
        </w:tabs>
        <w:ind w:right="-1"/>
        <w:rPr>
          <w:rFonts w:ascii="Arial" w:eastAsia="Calibri" w:hAnsi="Arial" w:cs="Arial"/>
          <w:sz w:val="22"/>
          <w:szCs w:val="22"/>
        </w:rPr>
      </w:pPr>
    </w:p>
    <w:p w14:paraId="0B18382D"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A közvetlen és közvetett tulajdonosi kapcsolat ismertetése:</w:t>
      </w:r>
    </w:p>
    <w:p w14:paraId="3B2FDEF4"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368910DB"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43586FB5"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lastRenderedPageBreak/>
        <w:t>……………………………………………………………………………………………………………</w:t>
      </w:r>
    </w:p>
    <w:p w14:paraId="32C25DE7"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65993704" w14:textId="77777777" w:rsidR="0027023C" w:rsidRPr="00272AF5" w:rsidRDefault="0027023C" w:rsidP="0027023C">
      <w:pPr>
        <w:tabs>
          <w:tab w:val="left" w:pos="9071"/>
        </w:tabs>
        <w:ind w:right="-1"/>
        <w:rPr>
          <w:rFonts w:ascii="Arial" w:eastAsia="Calibri" w:hAnsi="Arial" w:cs="Arial"/>
          <w:sz w:val="22"/>
          <w:szCs w:val="22"/>
        </w:rPr>
      </w:pPr>
    </w:p>
    <w:p w14:paraId="41E074F6"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A fenti kapcsolat és tulajdonosi szerkezet bemutatása alapján a tényleges tulajdonos(ok):</w:t>
      </w:r>
    </w:p>
    <w:p w14:paraId="5AF3D968" w14:textId="77777777" w:rsidR="0027023C" w:rsidRPr="00272AF5" w:rsidRDefault="0027023C" w:rsidP="0027023C">
      <w:pPr>
        <w:tabs>
          <w:tab w:val="left" w:pos="9071"/>
        </w:tabs>
        <w:ind w:right="-1"/>
        <w:rPr>
          <w:rFonts w:ascii="Arial" w:eastAsia="Calibri" w:hAnsi="Arial" w:cs="Arial"/>
          <w:sz w:val="22"/>
          <w:szCs w:val="22"/>
        </w:rPr>
      </w:pPr>
    </w:p>
    <w:p w14:paraId="57E85507" w14:textId="77777777" w:rsidR="0027023C" w:rsidRPr="00272AF5" w:rsidRDefault="0027023C" w:rsidP="00B03046">
      <w:pPr>
        <w:numPr>
          <w:ilvl w:val="0"/>
          <w:numId w:val="7"/>
        </w:numPr>
        <w:spacing w:after="200" w:line="276" w:lineRule="auto"/>
        <w:jc w:val="both"/>
        <w:rPr>
          <w:rFonts w:ascii="Arial" w:eastAsia="Calibri" w:hAnsi="Arial" w:cs="Arial"/>
          <w:sz w:val="22"/>
          <w:szCs w:val="22"/>
        </w:rPr>
      </w:pPr>
      <w:r w:rsidRPr="00272AF5">
        <w:rPr>
          <w:rFonts w:ascii="Arial" w:eastAsia="Calibri" w:hAnsi="Arial" w:cs="Arial"/>
          <w:sz w:val="22"/>
          <w:szCs w:val="22"/>
        </w:rPr>
        <w:t>név: ………………………………………………………………………..</w:t>
      </w:r>
    </w:p>
    <w:p w14:paraId="0712DD1D"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állandó lakhely: …………………………………………………….…</w:t>
      </w:r>
    </w:p>
    <w:p w14:paraId="79B966C4" w14:textId="77777777" w:rsidR="0027023C" w:rsidRPr="00272AF5" w:rsidRDefault="0027023C" w:rsidP="0027023C">
      <w:pPr>
        <w:tabs>
          <w:tab w:val="left" w:pos="9071"/>
        </w:tabs>
        <w:ind w:right="-1"/>
        <w:rPr>
          <w:rFonts w:ascii="Arial" w:eastAsia="Calibri" w:hAnsi="Arial" w:cs="Arial"/>
          <w:sz w:val="22"/>
          <w:szCs w:val="22"/>
        </w:rPr>
      </w:pPr>
    </w:p>
    <w:p w14:paraId="58A8671C" w14:textId="77777777" w:rsidR="0027023C" w:rsidRPr="00272AF5" w:rsidRDefault="0027023C" w:rsidP="00B03046">
      <w:pPr>
        <w:numPr>
          <w:ilvl w:val="0"/>
          <w:numId w:val="7"/>
        </w:numPr>
        <w:spacing w:after="200" w:line="276" w:lineRule="auto"/>
        <w:jc w:val="both"/>
        <w:rPr>
          <w:rFonts w:ascii="Arial" w:eastAsia="Calibri" w:hAnsi="Arial" w:cs="Arial"/>
          <w:sz w:val="22"/>
          <w:szCs w:val="22"/>
        </w:rPr>
      </w:pPr>
      <w:r w:rsidRPr="00272AF5">
        <w:rPr>
          <w:rFonts w:ascii="Arial" w:eastAsia="Calibri" w:hAnsi="Arial" w:cs="Arial"/>
          <w:sz w:val="22"/>
          <w:szCs w:val="22"/>
        </w:rPr>
        <w:t>név: ………………………………………………………………………..</w:t>
      </w:r>
    </w:p>
    <w:p w14:paraId="4F888B64"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állandó lakhely: …………………………………………………….…</w:t>
      </w:r>
    </w:p>
    <w:p w14:paraId="44585C96" w14:textId="77777777" w:rsidR="0027023C" w:rsidRPr="00272AF5" w:rsidRDefault="0027023C" w:rsidP="0027023C">
      <w:pPr>
        <w:tabs>
          <w:tab w:val="left" w:pos="9071"/>
        </w:tabs>
        <w:ind w:right="-1"/>
        <w:rPr>
          <w:rFonts w:ascii="Arial" w:eastAsia="Calibri" w:hAnsi="Arial" w:cs="Arial"/>
          <w:sz w:val="22"/>
          <w:szCs w:val="22"/>
        </w:rPr>
      </w:pPr>
    </w:p>
    <w:p w14:paraId="0CE4B77E" w14:textId="77777777" w:rsidR="0027023C" w:rsidRPr="00272AF5" w:rsidRDefault="0027023C" w:rsidP="0027023C">
      <w:pPr>
        <w:tabs>
          <w:tab w:val="left" w:pos="9071"/>
        </w:tabs>
        <w:ind w:right="-1"/>
        <w:rPr>
          <w:rFonts w:ascii="Arial" w:eastAsia="Calibri" w:hAnsi="Arial" w:cs="Arial"/>
          <w:sz w:val="22"/>
          <w:szCs w:val="22"/>
        </w:rPr>
      </w:pPr>
    </w:p>
    <w:p w14:paraId="3D601DD0" w14:textId="77777777" w:rsidR="0027023C" w:rsidRPr="00272AF5" w:rsidRDefault="0027023C" w:rsidP="0027023C">
      <w:pPr>
        <w:rPr>
          <w:rFonts w:ascii="Arial" w:eastAsia="Calibri" w:hAnsi="Arial" w:cs="Arial"/>
          <w:sz w:val="22"/>
          <w:szCs w:val="22"/>
        </w:rPr>
      </w:pPr>
    </w:p>
    <w:p w14:paraId="2B648184"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Kelt: ………………… 20... év …………… hó ……….. nap</w:t>
      </w:r>
    </w:p>
    <w:p w14:paraId="49C96D55" w14:textId="77777777" w:rsidR="0027023C" w:rsidRPr="00272AF5" w:rsidRDefault="0027023C" w:rsidP="0027023C">
      <w:pPr>
        <w:rPr>
          <w:rFonts w:ascii="Arial" w:eastAsia="Calibri" w:hAnsi="Arial" w:cs="Arial"/>
          <w:sz w:val="22"/>
          <w:szCs w:val="22"/>
        </w:rPr>
      </w:pPr>
    </w:p>
    <w:p w14:paraId="4F74418D" w14:textId="77777777" w:rsidR="0027023C" w:rsidRPr="00272AF5" w:rsidRDefault="0027023C" w:rsidP="0027023C">
      <w:pPr>
        <w:rPr>
          <w:rFonts w:ascii="Arial" w:eastAsia="Calibri" w:hAnsi="Arial" w:cs="Arial"/>
          <w:sz w:val="22"/>
          <w:szCs w:val="22"/>
        </w:rPr>
      </w:pPr>
    </w:p>
    <w:p w14:paraId="3A0398BD" w14:textId="77777777" w:rsidR="0027023C" w:rsidRPr="00272AF5" w:rsidRDefault="0027023C" w:rsidP="0027023C">
      <w:pPr>
        <w:rPr>
          <w:rFonts w:ascii="Arial" w:eastAsia="Calibri" w:hAnsi="Arial" w:cs="Arial"/>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7023C" w:rsidRPr="00272AF5" w14:paraId="2E547A74" w14:textId="77777777" w:rsidTr="00E24FC0">
        <w:tc>
          <w:tcPr>
            <w:tcW w:w="4819" w:type="dxa"/>
          </w:tcPr>
          <w:p w14:paraId="37074E52"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w:t>
            </w:r>
          </w:p>
        </w:tc>
      </w:tr>
      <w:tr w:rsidR="0027023C" w:rsidRPr="00272AF5" w14:paraId="35197615" w14:textId="77777777" w:rsidTr="00E24FC0">
        <w:tc>
          <w:tcPr>
            <w:tcW w:w="4819" w:type="dxa"/>
          </w:tcPr>
          <w:p w14:paraId="79EA85BC"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cégszerű aláírás</w:t>
            </w:r>
          </w:p>
        </w:tc>
      </w:tr>
    </w:tbl>
    <w:p w14:paraId="2CD3D5FA" w14:textId="77777777" w:rsidR="0027023C" w:rsidRPr="00272AF5" w:rsidRDefault="0027023C" w:rsidP="0027023C">
      <w:pPr>
        <w:tabs>
          <w:tab w:val="left" w:pos="5940"/>
        </w:tabs>
        <w:jc w:val="center"/>
        <w:rPr>
          <w:rFonts w:ascii="Arial" w:eastAsia="Calibri" w:hAnsi="Arial" w:cs="Arial"/>
          <w:sz w:val="22"/>
          <w:szCs w:val="22"/>
        </w:rPr>
      </w:pPr>
    </w:p>
    <w:p w14:paraId="55C4A332" w14:textId="77777777" w:rsidR="0027023C" w:rsidRDefault="0027023C" w:rsidP="0027023C">
      <w:pPr>
        <w:jc w:val="right"/>
        <w:rPr>
          <w:rFonts w:ascii="Arial" w:eastAsia="Calibri" w:hAnsi="Arial" w:cs="Arial"/>
          <w:sz w:val="22"/>
          <w:szCs w:val="22"/>
        </w:rPr>
      </w:pPr>
      <w:r w:rsidRPr="00272AF5">
        <w:rPr>
          <w:rFonts w:ascii="Arial" w:eastAsia="Calibri" w:hAnsi="Arial" w:cs="Arial"/>
          <w:sz w:val="22"/>
          <w:szCs w:val="22"/>
        </w:rPr>
        <w:br w:type="page"/>
      </w:r>
    </w:p>
    <w:p w14:paraId="73B5AB06" w14:textId="77777777" w:rsidR="00CD3C1F" w:rsidRPr="00272AF5" w:rsidRDefault="00CD3C1F" w:rsidP="00CD3C1F">
      <w:pPr>
        <w:tabs>
          <w:tab w:val="left" w:pos="0"/>
        </w:tabs>
        <w:autoSpaceDE w:val="0"/>
        <w:autoSpaceDN w:val="0"/>
        <w:adjustRightInd w:val="0"/>
        <w:jc w:val="right"/>
        <w:rPr>
          <w:rFonts w:ascii="Arial" w:hAnsi="Arial" w:cs="Arial"/>
          <w:bCs/>
          <w:i/>
          <w:iCs/>
          <w:sz w:val="22"/>
          <w:szCs w:val="22"/>
        </w:rPr>
      </w:pPr>
      <w:r w:rsidRPr="00272AF5">
        <w:rPr>
          <w:rFonts w:ascii="Arial" w:hAnsi="Arial" w:cs="Arial"/>
          <w:bCs/>
          <w:iCs/>
          <w:sz w:val="22"/>
          <w:szCs w:val="22"/>
        </w:rPr>
        <w:lastRenderedPageBreak/>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p>
    <w:p w14:paraId="1B6EFAAB" w14:textId="77777777" w:rsidR="00CD3C1F" w:rsidRDefault="00CD3C1F" w:rsidP="0027023C">
      <w:pPr>
        <w:jc w:val="right"/>
        <w:rPr>
          <w:rFonts w:ascii="Arial" w:eastAsia="Calibri" w:hAnsi="Arial" w:cs="Arial"/>
          <w:sz w:val="22"/>
          <w:szCs w:val="22"/>
        </w:rPr>
      </w:pPr>
    </w:p>
    <w:p w14:paraId="0B9344C5" w14:textId="77777777" w:rsidR="00CD3C1F" w:rsidRPr="00272AF5" w:rsidRDefault="00CD3C1F" w:rsidP="0027023C">
      <w:pPr>
        <w:jc w:val="right"/>
        <w:rPr>
          <w:rFonts w:ascii="Arial" w:eastAsia="Calibri" w:hAnsi="Arial" w:cs="Arial"/>
          <w:i/>
          <w:sz w:val="22"/>
          <w:szCs w:val="22"/>
        </w:rPr>
      </w:pPr>
    </w:p>
    <w:p w14:paraId="2BC1FA75" w14:textId="77777777" w:rsidR="0027023C" w:rsidRPr="00272AF5" w:rsidRDefault="0027023C" w:rsidP="0027023C">
      <w:pPr>
        <w:jc w:val="center"/>
        <w:rPr>
          <w:rFonts w:ascii="Arial" w:eastAsia="Calibri" w:hAnsi="Arial" w:cs="Arial"/>
          <w:i/>
          <w:sz w:val="22"/>
          <w:szCs w:val="22"/>
        </w:rPr>
      </w:pPr>
    </w:p>
    <w:p w14:paraId="4BB21985" w14:textId="77777777" w:rsidR="0027023C" w:rsidRPr="00272AF5" w:rsidRDefault="0027023C" w:rsidP="0027023C">
      <w:pPr>
        <w:jc w:val="center"/>
        <w:rPr>
          <w:rFonts w:ascii="Arial" w:eastAsia="Calibri" w:hAnsi="Arial" w:cs="Arial"/>
          <w:b/>
          <w:iCs/>
          <w:sz w:val="22"/>
          <w:szCs w:val="22"/>
        </w:rPr>
      </w:pPr>
      <w:r w:rsidRPr="00272AF5">
        <w:rPr>
          <w:rFonts w:ascii="Arial" w:eastAsia="Calibri" w:hAnsi="Arial" w:cs="Arial"/>
          <w:b/>
          <w:iCs/>
          <w:sz w:val="22"/>
          <w:szCs w:val="22"/>
        </w:rPr>
        <w:t>ÁTLÁTHATÓSÁGI NYILATKOZAT</w:t>
      </w:r>
    </w:p>
    <w:p w14:paraId="0A89D3F1" w14:textId="77777777" w:rsidR="0027023C" w:rsidRPr="00272AF5" w:rsidRDefault="0027023C" w:rsidP="0027023C">
      <w:pPr>
        <w:rPr>
          <w:rFonts w:ascii="Arial" w:eastAsia="Calibri" w:hAnsi="Arial" w:cs="Arial"/>
          <w:sz w:val="22"/>
          <w:szCs w:val="22"/>
        </w:rPr>
      </w:pPr>
    </w:p>
    <w:p w14:paraId="6494891C" w14:textId="77777777" w:rsidR="0027023C" w:rsidRPr="00272AF5" w:rsidRDefault="0027023C" w:rsidP="0027023C">
      <w:pPr>
        <w:jc w:val="both"/>
        <w:rPr>
          <w:rFonts w:ascii="Arial" w:eastAsia="Calibri" w:hAnsi="Arial" w:cs="Arial"/>
          <w:sz w:val="22"/>
          <w:szCs w:val="22"/>
        </w:rPr>
      </w:pPr>
      <w:r w:rsidRPr="00272AF5">
        <w:rPr>
          <w:rFonts w:ascii="Arial" w:eastAsia="Calibri" w:hAnsi="Arial" w:cs="Arial"/>
          <w:sz w:val="22"/>
          <w:szCs w:val="22"/>
        </w:rPr>
        <w:t>Alulírott ................................., mint a(z) ...................................................... ajánlattevő cégjegyzésre jogosult képviselője - tekintettel arra, hogy ajánlattevő olyan társaságnak minősül, melyet</w:t>
      </w:r>
      <w:r w:rsidRPr="00272AF5">
        <w:rPr>
          <w:rFonts w:ascii="Arial" w:eastAsia="Calibri" w:hAnsi="Arial" w:cs="Arial"/>
          <w:sz w:val="22"/>
          <w:szCs w:val="22"/>
          <w:vertAlign w:val="superscript"/>
        </w:rPr>
        <w:t xml:space="preserve"> </w:t>
      </w:r>
      <w:r w:rsidRPr="00272AF5">
        <w:rPr>
          <w:rFonts w:ascii="Arial" w:eastAsia="Calibri" w:hAnsi="Arial" w:cs="Arial"/>
          <w:sz w:val="22"/>
          <w:szCs w:val="22"/>
        </w:rPr>
        <w:t>nem jegyeznek szabályozott tőzsdén, felelősségem tudatában</w:t>
      </w:r>
    </w:p>
    <w:p w14:paraId="315CD8BB" w14:textId="77777777" w:rsidR="0027023C" w:rsidRPr="00272AF5" w:rsidRDefault="0027023C" w:rsidP="0027023C">
      <w:pPr>
        <w:jc w:val="center"/>
        <w:rPr>
          <w:rFonts w:ascii="Arial" w:eastAsia="Calibri" w:hAnsi="Arial" w:cs="Arial"/>
          <w:b/>
          <w:sz w:val="22"/>
          <w:szCs w:val="22"/>
        </w:rPr>
      </w:pPr>
    </w:p>
    <w:p w14:paraId="51F34471" w14:textId="77777777" w:rsidR="0027023C" w:rsidRPr="00272AF5" w:rsidRDefault="0027023C" w:rsidP="0027023C">
      <w:pPr>
        <w:jc w:val="center"/>
        <w:rPr>
          <w:rFonts w:ascii="Arial" w:eastAsia="Calibri" w:hAnsi="Arial" w:cs="Arial"/>
          <w:b/>
          <w:sz w:val="22"/>
          <w:szCs w:val="22"/>
        </w:rPr>
      </w:pPr>
      <w:r w:rsidRPr="00272AF5">
        <w:rPr>
          <w:rFonts w:ascii="Arial" w:eastAsia="Calibri" w:hAnsi="Arial" w:cs="Arial"/>
          <w:b/>
          <w:sz w:val="22"/>
          <w:szCs w:val="22"/>
        </w:rPr>
        <w:t xml:space="preserve">n y i l a t k o z o m </w:t>
      </w:r>
    </w:p>
    <w:p w14:paraId="7C9579F7" w14:textId="77777777" w:rsidR="0027023C" w:rsidRPr="00272AF5" w:rsidRDefault="0027023C" w:rsidP="0027023C">
      <w:pPr>
        <w:rPr>
          <w:rFonts w:ascii="Arial" w:eastAsia="Calibri" w:hAnsi="Arial" w:cs="Arial"/>
          <w:b/>
          <w:sz w:val="22"/>
          <w:szCs w:val="22"/>
        </w:rPr>
      </w:pPr>
    </w:p>
    <w:p w14:paraId="0D74ED8C" w14:textId="77777777" w:rsidR="0027023C" w:rsidRPr="00272AF5" w:rsidRDefault="0027023C" w:rsidP="0027023C">
      <w:pPr>
        <w:jc w:val="both"/>
        <w:rPr>
          <w:rFonts w:ascii="Arial" w:eastAsia="Calibri" w:hAnsi="Arial" w:cs="Arial"/>
          <w:sz w:val="22"/>
          <w:szCs w:val="22"/>
        </w:rPr>
      </w:pPr>
      <w:r w:rsidRPr="00272AF5">
        <w:rPr>
          <w:rFonts w:ascii="Arial" w:eastAsia="Calibri" w:hAnsi="Arial" w:cs="Arial"/>
          <w:sz w:val="22"/>
          <w:szCs w:val="22"/>
        </w:rPr>
        <w:t>hogy a pénzmosás és a terrorizmus finanszírozása megelőzéséről és megakadályozásáról szóló 2017. évi LIII. törvény 3. § 38. pontja szerint definiált tényleges tulajdonosa nincs.</w:t>
      </w:r>
    </w:p>
    <w:p w14:paraId="59C9CE3A" w14:textId="77777777" w:rsidR="0027023C" w:rsidRPr="00272AF5" w:rsidRDefault="0027023C" w:rsidP="0027023C">
      <w:pPr>
        <w:tabs>
          <w:tab w:val="left" w:pos="9071"/>
        </w:tabs>
        <w:ind w:right="-1"/>
        <w:jc w:val="both"/>
        <w:rPr>
          <w:rFonts w:ascii="Arial" w:eastAsia="Calibri" w:hAnsi="Arial" w:cs="Arial"/>
          <w:sz w:val="22"/>
          <w:szCs w:val="22"/>
        </w:rPr>
      </w:pPr>
    </w:p>
    <w:p w14:paraId="2DF97404" w14:textId="77777777" w:rsidR="0027023C" w:rsidRPr="00272AF5" w:rsidRDefault="0027023C" w:rsidP="0027023C">
      <w:pPr>
        <w:rPr>
          <w:rFonts w:ascii="Arial" w:eastAsia="Calibri" w:hAnsi="Arial" w:cs="Arial"/>
          <w:sz w:val="22"/>
          <w:szCs w:val="22"/>
        </w:rPr>
      </w:pPr>
    </w:p>
    <w:p w14:paraId="55E49B56"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Kelt: ………………… 20.... év …………… hó ……….. nap</w:t>
      </w:r>
    </w:p>
    <w:p w14:paraId="3E2822EF" w14:textId="77777777" w:rsidR="0027023C" w:rsidRPr="00272AF5" w:rsidRDefault="0027023C" w:rsidP="0027023C">
      <w:pPr>
        <w:rPr>
          <w:rFonts w:ascii="Arial" w:eastAsia="Calibri" w:hAnsi="Arial" w:cs="Arial"/>
          <w:sz w:val="22"/>
          <w:szCs w:val="22"/>
        </w:rPr>
      </w:pPr>
    </w:p>
    <w:p w14:paraId="24D10BDC" w14:textId="77777777" w:rsidR="0027023C" w:rsidRPr="00272AF5" w:rsidRDefault="0027023C" w:rsidP="0027023C">
      <w:pPr>
        <w:rPr>
          <w:rFonts w:ascii="Arial" w:eastAsia="Calibri" w:hAnsi="Arial" w:cs="Arial"/>
          <w:sz w:val="22"/>
          <w:szCs w:val="22"/>
        </w:rPr>
      </w:pPr>
    </w:p>
    <w:p w14:paraId="02C0B305" w14:textId="77777777" w:rsidR="0027023C" w:rsidRPr="00272AF5" w:rsidRDefault="0027023C" w:rsidP="0027023C">
      <w:pPr>
        <w:rPr>
          <w:rFonts w:ascii="Arial" w:eastAsia="Calibri" w:hAnsi="Arial" w:cs="Arial"/>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7023C" w:rsidRPr="00272AF5" w14:paraId="66A33663" w14:textId="77777777" w:rsidTr="00E24FC0">
        <w:tc>
          <w:tcPr>
            <w:tcW w:w="4819" w:type="dxa"/>
          </w:tcPr>
          <w:p w14:paraId="35A06DDB"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w:t>
            </w:r>
          </w:p>
        </w:tc>
      </w:tr>
      <w:tr w:rsidR="0027023C" w:rsidRPr="00272AF5" w14:paraId="71A1ADB3" w14:textId="77777777" w:rsidTr="00E24FC0">
        <w:tc>
          <w:tcPr>
            <w:tcW w:w="4819" w:type="dxa"/>
          </w:tcPr>
          <w:p w14:paraId="1E6A5DEA"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cégszerű aláírás</w:t>
            </w:r>
          </w:p>
        </w:tc>
      </w:tr>
    </w:tbl>
    <w:p w14:paraId="6291A81B" w14:textId="77777777" w:rsidR="0027023C" w:rsidRDefault="0027023C" w:rsidP="0032715F">
      <w:pPr>
        <w:jc w:val="center"/>
        <w:rPr>
          <w:rFonts w:ascii="Arial" w:hAnsi="Arial" w:cs="Arial"/>
          <w:b/>
          <w:iCs/>
          <w:sz w:val="22"/>
          <w:szCs w:val="22"/>
        </w:rPr>
      </w:pPr>
    </w:p>
    <w:p w14:paraId="08EB0C39" w14:textId="77777777" w:rsidR="00CD3C1F" w:rsidRDefault="00CD3C1F" w:rsidP="0032715F">
      <w:pPr>
        <w:jc w:val="center"/>
        <w:rPr>
          <w:rFonts w:ascii="Arial" w:hAnsi="Arial" w:cs="Arial"/>
          <w:b/>
          <w:iCs/>
          <w:sz w:val="22"/>
          <w:szCs w:val="22"/>
        </w:rPr>
      </w:pPr>
    </w:p>
    <w:sectPr w:rsidR="00CD3C1F" w:rsidSect="0016312A">
      <w:headerReference w:type="default" r:id="rId18"/>
      <w:footerReference w:type="even" r:id="rId19"/>
      <w:pgSz w:w="11907" w:h="16840"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FD120" w14:textId="77777777" w:rsidR="003C70F3" w:rsidRDefault="003C70F3">
      <w:r>
        <w:separator/>
      </w:r>
    </w:p>
  </w:endnote>
  <w:endnote w:type="continuationSeparator" w:id="0">
    <w:p w14:paraId="031DE6D2" w14:textId="77777777" w:rsidR="003C70F3" w:rsidRDefault="003C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6F82" w14:textId="77777777" w:rsidR="006F4ACB" w:rsidRDefault="006F4A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B45AAD6" w14:textId="77777777" w:rsidR="006F4ACB" w:rsidRDefault="006F4ACB">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A3579" w14:textId="77777777" w:rsidR="003C70F3" w:rsidRDefault="003C70F3">
      <w:r>
        <w:separator/>
      </w:r>
    </w:p>
  </w:footnote>
  <w:footnote w:type="continuationSeparator" w:id="0">
    <w:p w14:paraId="24267567" w14:textId="77777777" w:rsidR="003C70F3" w:rsidRDefault="003C70F3">
      <w:r>
        <w:continuationSeparator/>
      </w:r>
    </w:p>
  </w:footnote>
  <w:footnote w:id="1">
    <w:p w14:paraId="2AE7048F" w14:textId="77777777" w:rsidR="006F4ACB" w:rsidRDefault="006F4ACB">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7BA6BEDB" w14:textId="77777777" w:rsidR="006F4ACB" w:rsidRDefault="006F4ACB">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46F4E0C1" w14:textId="77777777" w:rsidR="006F4ACB" w:rsidRDefault="006F4ACB">
      <w:pPr>
        <w:pStyle w:val="Lbjegyzetszveg"/>
      </w:pPr>
      <w:r>
        <w:rPr>
          <w:rStyle w:val="Lbjegyzet-hivatkozs"/>
        </w:rPr>
        <w:footnoteRef/>
      </w:r>
      <w:r>
        <w:t xml:space="preserve"> </w:t>
      </w:r>
      <w:r w:rsidRPr="00006D14">
        <w:rPr>
          <w:rFonts w:ascii="Garamond" w:hAnsi="Garamond"/>
          <w:i/>
          <w:iCs/>
        </w:rPr>
        <w:t>Amennyiben releváns.</w:t>
      </w:r>
    </w:p>
  </w:footnote>
  <w:footnote w:id="4">
    <w:p w14:paraId="5A3225F3" w14:textId="77777777" w:rsidR="006F4ACB" w:rsidRPr="00E03FD4" w:rsidRDefault="006F4ACB" w:rsidP="006F4ACB">
      <w:pPr>
        <w:rPr>
          <w:sz w:val="20"/>
          <w:szCs w:val="20"/>
        </w:rPr>
      </w:pPr>
      <w:r>
        <w:rPr>
          <w:rStyle w:val="Lbjegyzet-hivatkozs"/>
        </w:rPr>
        <w:footnoteRef/>
      </w:r>
      <w:r>
        <w:t xml:space="preserve"> </w:t>
      </w:r>
      <w:r>
        <w:rPr>
          <w:sz w:val="20"/>
          <w:szCs w:val="20"/>
        </w:rPr>
        <w:t>mért gyalogátkelők</w:t>
      </w:r>
      <w:r w:rsidRPr="00E03FD4">
        <w:rPr>
          <w:sz w:val="20"/>
          <w:szCs w:val="20"/>
        </w:rPr>
        <w:t xml:space="preserve"> száma (db)</w:t>
      </w:r>
    </w:p>
  </w:footnote>
  <w:footnote w:id="5">
    <w:p w14:paraId="3B5F1611" w14:textId="77777777" w:rsidR="006F4ACB" w:rsidRPr="003B4EF8" w:rsidRDefault="006F4ACB" w:rsidP="0027023C">
      <w:pPr>
        <w:jc w:val="both"/>
        <w:rPr>
          <w:rFonts w:ascii="Garamond" w:hAnsi="Garamond" w:cs="Arial"/>
          <w:sz w:val="16"/>
          <w:szCs w:val="16"/>
        </w:rPr>
      </w:pPr>
      <w:r w:rsidRPr="003B4EF8">
        <w:rPr>
          <w:rFonts w:ascii="Garamond" w:hAnsi="Garamond" w:cs="Arial"/>
          <w:sz w:val="16"/>
          <w:szCs w:val="16"/>
          <w:vertAlign w:val="superscript"/>
        </w:rPr>
        <w:footnoteRef/>
      </w:r>
      <w:r w:rsidRPr="003B4EF8">
        <w:rPr>
          <w:rFonts w:ascii="Garamond" w:hAnsi="Garamond" w:cs="Arial"/>
          <w:sz w:val="16"/>
          <w:szCs w:val="16"/>
        </w:rPr>
        <w:t xml:space="preserve"> A megfelelő aláhúzással jelölendő</w:t>
      </w:r>
    </w:p>
  </w:footnote>
  <w:footnote w:id="6">
    <w:p w14:paraId="49DE6EBB" w14:textId="77777777" w:rsidR="006F4ACB" w:rsidRPr="003B4EF8" w:rsidRDefault="006F4ACB" w:rsidP="0027023C">
      <w:pPr>
        <w:tabs>
          <w:tab w:val="left" w:pos="9071"/>
        </w:tabs>
        <w:jc w:val="both"/>
        <w:rPr>
          <w:rFonts w:ascii="Garamond" w:hAnsi="Garamond" w:cs="Arial"/>
          <w:b/>
          <w:sz w:val="16"/>
          <w:szCs w:val="16"/>
        </w:rPr>
      </w:pPr>
      <w:r w:rsidRPr="003B4EF8">
        <w:rPr>
          <w:rStyle w:val="Lbjegyzet-hivatkozs"/>
          <w:rFonts w:ascii="Garamond" w:hAnsi="Garamond" w:cs="Arial"/>
        </w:rPr>
        <w:footnoteRef/>
      </w:r>
      <w:r w:rsidRPr="003B4EF8">
        <w:rPr>
          <w:rFonts w:ascii="Garamond" w:hAnsi="Garamond" w:cs="Arial"/>
          <w:sz w:val="16"/>
          <w:szCs w:val="16"/>
        </w:rPr>
        <w:t xml:space="preserve"> </w:t>
      </w:r>
      <w:r w:rsidRPr="003B4EF8">
        <w:rPr>
          <w:rFonts w:ascii="Garamond" w:hAnsi="Garamond" w:cs="Arial"/>
          <w:b/>
          <w:sz w:val="16"/>
          <w:szCs w:val="16"/>
        </w:rPr>
        <w:t xml:space="preserve">ha </w:t>
      </w:r>
      <w:r w:rsidRPr="003B4EF8">
        <w:rPr>
          <w:rFonts w:ascii="Garamond" w:hAnsi="Garamond" w:cs="Arial"/>
          <w:sz w:val="16"/>
          <w:szCs w:val="16"/>
        </w:rPr>
        <w:t>részvételre jelentkezőt</w:t>
      </w:r>
      <w:r w:rsidRPr="003B4EF8">
        <w:rPr>
          <w:rFonts w:ascii="Garamond" w:hAnsi="Garamond" w:cs="Arial"/>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7">
    <w:p w14:paraId="754ACCA1" w14:textId="77777777" w:rsidR="006F4ACB" w:rsidRPr="006636D3" w:rsidRDefault="006F4ACB" w:rsidP="0027023C">
      <w:pPr>
        <w:tabs>
          <w:tab w:val="left" w:pos="9071"/>
        </w:tabs>
        <w:jc w:val="both"/>
        <w:rPr>
          <w:rFonts w:ascii="Arial" w:hAnsi="Arial" w:cs="Arial"/>
          <w:sz w:val="16"/>
          <w:szCs w:val="16"/>
        </w:rPr>
      </w:pPr>
      <w:r w:rsidRPr="003B4EF8">
        <w:rPr>
          <w:rStyle w:val="Lbjegyzet-hivatkozs"/>
          <w:rFonts w:ascii="Garamond" w:hAnsi="Garamond" w:cs="Arial"/>
        </w:rPr>
        <w:footnoteRef/>
      </w:r>
      <w:r w:rsidRPr="003B4EF8">
        <w:rPr>
          <w:rFonts w:ascii="Garamond" w:hAnsi="Garamond" w:cs="Arial"/>
          <w:sz w:val="16"/>
          <w:szCs w:val="16"/>
        </w:rPr>
        <w:t xml:space="preserve"> szabályozott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8F40" w14:textId="56EA3B08" w:rsidR="006F4ACB" w:rsidRPr="00312194" w:rsidRDefault="006F4ACB" w:rsidP="00402C55">
    <w:pPr>
      <w:pStyle w:val="lfej"/>
      <w:jc w:val="center"/>
      <w:rPr>
        <w:rFonts w:ascii="Garamond" w:hAnsi="Garamond"/>
        <w:sz w:val="24"/>
        <w:szCs w:val="24"/>
      </w:rPr>
    </w:pPr>
    <w:r w:rsidRPr="00312194">
      <w:rPr>
        <w:rFonts w:ascii="Garamond" w:hAnsi="Garamond"/>
        <w:sz w:val="24"/>
        <w:szCs w:val="24"/>
      </w:rPr>
      <w:tab/>
      <w:t xml:space="preserve"> </w:t>
    </w:r>
    <w:r w:rsidRPr="00312194">
      <w:rPr>
        <w:rFonts w:ascii="Garamond" w:hAnsi="Garamond"/>
        <w:sz w:val="24"/>
        <w:szCs w:val="24"/>
      </w:rPr>
      <w:fldChar w:fldCharType="begin"/>
    </w:r>
    <w:r w:rsidRPr="00312194">
      <w:rPr>
        <w:rFonts w:ascii="Garamond" w:hAnsi="Garamond"/>
        <w:sz w:val="24"/>
        <w:szCs w:val="24"/>
      </w:rPr>
      <w:instrText xml:space="preserve"> PAGE </w:instrText>
    </w:r>
    <w:r w:rsidRPr="00312194">
      <w:rPr>
        <w:rFonts w:ascii="Garamond" w:hAnsi="Garamond"/>
        <w:sz w:val="24"/>
        <w:szCs w:val="24"/>
      </w:rPr>
      <w:fldChar w:fldCharType="separate"/>
    </w:r>
    <w:r w:rsidR="00F90D06">
      <w:rPr>
        <w:rFonts w:ascii="Garamond" w:hAnsi="Garamond"/>
        <w:noProof/>
        <w:sz w:val="24"/>
        <w:szCs w:val="24"/>
      </w:rPr>
      <w:t>21</w:t>
    </w:r>
    <w:r w:rsidRPr="00312194">
      <w:rPr>
        <w:rFonts w:ascii="Garamond" w:hAnsi="Garamond"/>
        <w:sz w:val="24"/>
        <w:szCs w:val="24"/>
      </w:rPr>
      <w:fldChar w:fldCharType="end"/>
    </w:r>
    <w:r w:rsidRPr="00312194">
      <w:rPr>
        <w:rFonts w:ascii="Garamond" w:hAnsi="Garamond"/>
        <w:sz w:val="24"/>
        <w:szCs w:val="24"/>
      </w:rPr>
      <w:t xml:space="preserve"> </w:t>
    </w:r>
    <w:r w:rsidRPr="00312194">
      <w:rPr>
        <w:rFonts w:ascii="Garamond" w:hAnsi="Garamond"/>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 w15:restartNumberingAfterBreak="0">
    <w:nsid w:val="14F22C73"/>
    <w:multiLevelType w:val="hybridMultilevel"/>
    <w:tmpl w:val="FBDCB99E"/>
    <w:lvl w:ilvl="0" w:tplc="040E000B">
      <w:start w:val="1"/>
      <w:numFmt w:val="bullet"/>
      <w:lvlText w:val=""/>
      <w:lvlJc w:val="left"/>
      <w:pPr>
        <w:ind w:left="1425" w:hanging="360"/>
      </w:pPr>
      <w:rPr>
        <w:rFonts w:ascii="Wingdings" w:hAnsi="Wingdings"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2" w15:restartNumberingAfterBreak="0">
    <w:nsid w:val="16D356FE"/>
    <w:multiLevelType w:val="hybridMultilevel"/>
    <w:tmpl w:val="34C2443C"/>
    <w:lvl w:ilvl="0" w:tplc="040E0013">
      <w:start w:val="1"/>
      <w:numFmt w:val="upperRoman"/>
      <w:lvlText w:val="%1."/>
      <w:lvlJc w:val="right"/>
      <w:pPr>
        <w:ind w:left="1825" w:hanging="1035"/>
      </w:pPr>
      <w:rPr>
        <w:rFonts w:hint="default"/>
      </w:rPr>
    </w:lvl>
    <w:lvl w:ilvl="1" w:tplc="040E0019" w:tentative="1">
      <w:start w:val="1"/>
      <w:numFmt w:val="lowerLetter"/>
      <w:lvlText w:val="%2."/>
      <w:lvlJc w:val="left"/>
      <w:pPr>
        <w:ind w:left="1870" w:hanging="360"/>
      </w:pPr>
    </w:lvl>
    <w:lvl w:ilvl="2" w:tplc="040E001B" w:tentative="1">
      <w:start w:val="1"/>
      <w:numFmt w:val="lowerRoman"/>
      <w:lvlText w:val="%3."/>
      <w:lvlJc w:val="right"/>
      <w:pPr>
        <w:ind w:left="2590" w:hanging="180"/>
      </w:pPr>
    </w:lvl>
    <w:lvl w:ilvl="3" w:tplc="040E000F" w:tentative="1">
      <w:start w:val="1"/>
      <w:numFmt w:val="decimal"/>
      <w:lvlText w:val="%4."/>
      <w:lvlJc w:val="left"/>
      <w:pPr>
        <w:ind w:left="3310" w:hanging="360"/>
      </w:pPr>
    </w:lvl>
    <w:lvl w:ilvl="4" w:tplc="040E0019" w:tentative="1">
      <w:start w:val="1"/>
      <w:numFmt w:val="lowerLetter"/>
      <w:lvlText w:val="%5."/>
      <w:lvlJc w:val="left"/>
      <w:pPr>
        <w:ind w:left="4030" w:hanging="360"/>
      </w:pPr>
    </w:lvl>
    <w:lvl w:ilvl="5" w:tplc="040E001B" w:tentative="1">
      <w:start w:val="1"/>
      <w:numFmt w:val="lowerRoman"/>
      <w:lvlText w:val="%6."/>
      <w:lvlJc w:val="right"/>
      <w:pPr>
        <w:ind w:left="4750" w:hanging="180"/>
      </w:pPr>
    </w:lvl>
    <w:lvl w:ilvl="6" w:tplc="040E000F" w:tentative="1">
      <w:start w:val="1"/>
      <w:numFmt w:val="decimal"/>
      <w:lvlText w:val="%7."/>
      <w:lvlJc w:val="left"/>
      <w:pPr>
        <w:ind w:left="5470" w:hanging="360"/>
      </w:pPr>
    </w:lvl>
    <w:lvl w:ilvl="7" w:tplc="040E0019" w:tentative="1">
      <w:start w:val="1"/>
      <w:numFmt w:val="lowerLetter"/>
      <w:lvlText w:val="%8."/>
      <w:lvlJc w:val="left"/>
      <w:pPr>
        <w:ind w:left="6190" w:hanging="360"/>
      </w:pPr>
    </w:lvl>
    <w:lvl w:ilvl="8" w:tplc="040E001B" w:tentative="1">
      <w:start w:val="1"/>
      <w:numFmt w:val="lowerRoman"/>
      <w:lvlText w:val="%9."/>
      <w:lvlJc w:val="right"/>
      <w:pPr>
        <w:ind w:left="6910" w:hanging="180"/>
      </w:pPr>
    </w:lvl>
  </w:abstractNum>
  <w:abstractNum w:abstractNumId="3"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046712"/>
    <w:multiLevelType w:val="hybridMultilevel"/>
    <w:tmpl w:val="DE96AC9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15:restartNumberingAfterBreak="0">
    <w:nsid w:val="208A121D"/>
    <w:multiLevelType w:val="hybridMultilevel"/>
    <w:tmpl w:val="4FE0D8B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21A03959"/>
    <w:multiLevelType w:val="hybridMultilevel"/>
    <w:tmpl w:val="74568594"/>
    <w:lvl w:ilvl="0" w:tplc="040E0001">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7" w15:restartNumberingAfterBreak="0">
    <w:nsid w:val="24AC18E9"/>
    <w:multiLevelType w:val="hybridMultilevel"/>
    <w:tmpl w:val="BBDA3D8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 w15:restartNumberingAfterBreak="0">
    <w:nsid w:val="28CC420E"/>
    <w:multiLevelType w:val="hybridMultilevel"/>
    <w:tmpl w:val="AAB2E2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C597D39"/>
    <w:multiLevelType w:val="hybridMultilevel"/>
    <w:tmpl w:val="7E3C5234"/>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2CE92D0D"/>
    <w:multiLevelType w:val="hybridMultilevel"/>
    <w:tmpl w:val="FBAC9550"/>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1" w15:restartNumberingAfterBreak="0">
    <w:nsid w:val="2FE7005B"/>
    <w:multiLevelType w:val="hybridMultilevel"/>
    <w:tmpl w:val="815C49C4"/>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2" w15:restartNumberingAfterBreak="0">
    <w:nsid w:val="31233DCD"/>
    <w:multiLevelType w:val="hybridMultilevel"/>
    <w:tmpl w:val="B582D82E"/>
    <w:lvl w:ilvl="0" w:tplc="A442F9BE">
      <w:start w:val="1"/>
      <w:numFmt w:val="decimal"/>
      <w:lvlText w:val="%1."/>
      <w:lvlJc w:val="left"/>
      <w:pPr>
        <w:ind w:left="1825" w:hanging="1035"/>
      </w:pPr>
      <w:rPr>
        <w:rFonts w:hint="default"/>
      </w:rPr>
    </w:lvl>
    <w:lvl w:ilvl="1" w:tplc="040E0019" w:tentative="1">
      <w:start w:val="1"/>
      <w:numFmt w:val="lowerLetter"/>
      <w:lvlText w:val="%2."/>
      <w:lvlJc w:val="left"/>
      <w:pPr>
        <w:ind w:left="1870" w:hanging="360"/>
      </w:pPr>
    </w:lvl>
    <w:lvl w:ilvl="2" w:tplc="040E001B" w:tentative="1">
      <w:start w:val="1"/>
      <w:numFmt w:val="lowerRoman"/>
      <w:lvlText w:val="%3."/>
      <w:lvlJc w:val="right"/>
      <w:pPr>
        <w:ind w:left="2590" w:hanging="180"/>
      </w:pPr>
    </w:lvl>
    <w:lvl w:ilvl="3" w:tplc="040E000F" w:tentative="1">
      <w:start w:val="1"/>
      <w:numFmt w:val="decimal"/>
      <w:lvlText w:val="%4."/>
      <w:lvlJc w:val="left"/>
      <w:pPr>
        <w:ind w:left="3310" w:hanging="360"/>
      </w:pPr>
    </w:lvl>
    <w:lvl w:ilvl="4" w:tplc="040E0019" w:tentative="1">
      <w:start w:val="1"/>
      <w:numFmt w:val="lowerLetter"/>
      <w:lvlText w:val="%5."/>
      <w:lvlJc w:val="left"/>
      <w:pPr>
        <w:ind w:left="4030" w:hanging="360"/>
      </w:pPr>
    </w:lvl>
    <w:lvl w:ilvl="5" w:tplc="040E001B" w:tentative="1">
      <w:start w:val="1"/>
      <w:numFmt w:val="lowerRoman"/>
      <w:lvlText w:val="%6."/>
      <w:lvlJc w:val="right"/>
      <w:pPr>
        <w:ind w:left="4750" w:hanging="180"/>
      </w:pPr>
    </w:lvl>
    <w:lvl w:ilvl="6" w:tplc="040E000F" w:tentative="1">
      <w:start w:val="1"/>
      <w:numFmt w:val="decimal"/>
      <w:lvlText w:val="%7."/>
      <w:lvlJc w:val="left"/>
      <w:pPr>
        <w:ind w:left="5470" w:hanging="360"/>
      </w:pPr>
    </w:lvl>
    <w:lvl w:ilvl="7" w:tplc="040E0019" w:tentative="1">
      <w:start w:val="1"/>
      <w:numFmt w:val="lowerLetter"/>
      <w:lvlText w:val="%8."/>
      <w:lvlJc w:val="left"/>
      <w:pPr>
        <w:ind w:left="6190" w:hanging="360"/>
      </w:pPr>
    </w:lvl>
    <w:lvl w:ilvl="8" w:tplc="040E001B" w:tentative="1">
      <w:start w:val="1"/>
      <w:numFmt w:val="lowerRoman"/>
      <w:lvlText w:val="%9."/>
      <w:lvlJc w:val="right"/>
      <w:pPr>
        <w:ind w:left="6910" w:hanging="180"/>
      </w:pPr>
    </w:lvl>
  </w:abstractNum>
  <w:abstractNum w:abstractNumId="13" w15:restartNumberingAfterBreak="0">
    <w:nsid w:val="32093487"/>
    <w:multiLevelType w:val="hybridMultilevel"/>
    <w:tmpl w:val="6944D362"/>
    <w:lvl w:ilvl="0" w:tplc="040E0001">
      <w:start w:val="1"/>
      <w:numFmt w:val="bullet"/>
      <w:lvlText w:val=""/>
      <w:lvlJc w:val="left"/>
      <w:pPr>
        <w:ind w:left="1789" w:hanging="360"/>
      </w:pPr>
      <w:rPr>
        <w:rFonts w:ascii="Symbol" w:hAnsi="Symbol"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14" w15:restartNumberingAfterBreak="0">
    <w:nsid w:val="325F20D3"/>
    <w:multiLevelType w:val="hybridMultilevel"/>
    <w:tmpl w:val="83FE365E"/>
    <w:lvl w:ilvl="0" w:tplc="B378AEA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15:restartNumberingAfterBreak="0">
    <w:nsid w:val="346A7BD9"/>
    <w:multiLevelType w:val="hybridMultilevel"/>
    <w:tmpl w:val="F5E85F9E"/>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353D20FC"/>
    <w:multiLevelType w:val="hybridMultilevel"/>
    <w:tmpl w:val="33383838"/>
    <w:lvl w:ilvl="0" w:tplc="040E000D">
      <w:start w:val="1"/>
      <w:numFmt w:val="bullet"/>
      <w:lvlText w:val=""/>
      <w:lvlJc w:val="left"/>
      <w:pPr>
        <w:ind w:left="2868" w:hanging="360"/>
      </w:pPr>
      <w:rPr>
        <w:rFonts w:ascii="Wingdings" w:hAnsi="Wingdings" w:hint="default"/>
      </w:rPr>
    </w:lvl>
    <w:lvl w:ilvl="1" w:tplc="040E0003" w:tentative="1">
      <w:start w:val="1"/>
      <w:numFmt w:val="bullet"/>
      <w:lvlText w:val="o"/>
      <w:lvlJc w:val="left"/>
      <w:pPr>
        <w:ind w:left="3588" w:hanging="360"/>
      </w:pPr>
      <w:rPr>
        <w:rFonts w:ascii="Courier New" w:hAnsi="Courier New" w:cs="Courier New" w:hint="default"/>
      </w:rPr>
    </w:lvl>
    <w:lvl w:ilvl="2" w:tplc="040E0005" w:tentative="1">
      <w:start w:val="1"/>
      <w:numFmt w:val="bullet"/>
      <w:lvlText w:val=""/>
      <w:lvlJc w:val="left"/>
      <w:pPr>
        <w:ind w:left="4308" w:hanging="360"/>
      </w:pPr>
      <w:rPr>
        <w:rFonts w:ascii="Wingdings" w:hAnsi="Wingdings" w:hint="default"/>
      </w:rPr>
    </w:lvl>
    <w:lvl w:ilvl="3" w:tplc="040E0001" w:tentative="1">
      <w:start w:val="1"/>
      <w:numFmt w:val="bullet"/>
      <w:lvlText w:val=""/>
      <w:lvlJc w:val="left"/>
      <w:pPr>
        <w:ind w:left="5028" w:hanging="360"/>
      </w:pPr>
      <w:rPr>
        <w:rFonts w:ascii="Symbol" w:hAnsi="Symbol" w:hint="default"/>
      </w:rPr>
    </w:lvl>
    <w:lvl w:ilvl="4" w:tplc="040E0003" w:tentative="1">
      <w:start w:val="1"/>
      <w:numFmt w:val="bullet"/>
      <w:lvlText w:val="o"/>
      <w:lvlJc w:val="left"/>
      <w:pPr>
        <w:ind w:left="5748" w:hanging="360"/>
      </w:pPr>
      <w:rPr>
        <w:rFonts w:ascii="Courier New" w:hAnsi="Courier New" w:cs="Courier New" w:hint="default"/>
      </w:rPr>
    </w:lvl>
    <w:lvl w:ilvl="5" w:tplc="040E0005" w:tentative="1">
      <w:start w:val="1"/>
      <w:numFmt w:val="bullet"/>
      <w:lvlText w:val=""/>
      <w:lvlJc w:val="left"/>
      <w:pPr>
        <w:ind w:left="6468" w:hanging="360"/>
      </w:pPr>
      <w:rPr>
        <w:rFonts w:ascii="Wingdings" w:hAnsi="Wingdings" w:hint="default"/>
      </w:rPr>
    </w:lvl>
    <w:lvl w:ilvl="6" w:tplc="040E0001" w:tentative="1">
      <w:start w:val="1"/>
      <w:numFmt w:val="bullet"/>
      <w:lvlText w:val=""/>
      <w:lvlJc w:val="left"/>
      <w:pPr>
        <w:ind w:left="7188" w:hanging="360"/>
      </w:pPr>
      <w:rPr>
        <w:rFonts w:ascii="Symbol" w:hAnsi="Symbol" w:hint="default"/>
      </w:rPr>
    </w:lvl>
    <w:lvl w:ilvl="7" w:tplc="040E0003" w:tentative="1">
      <w:start w:val="1"/>
      <w:numFmt w:val="bullet"/>
      <w:lvlText w:val="o"/>
      <w:lvlJc w:val="left"/>
      <w:pPr>
        <w:ind w:left="7908" w:hanging="360"/>
      </w:pPr>
      <w:rPr>
        <w:rFonts w:ascii="Courier New" w:hAnsi="Courier New" w:cs="Courier New" w:hint="default"/>
      </w:rPr>
    </w:lvl>
    <w:lvl w:ilvl="8" w:tplc="040E0005" w:tentative="1">
      <w:start w:val="1"/>
      <w:numFmt w:val="bullet"/>
      <w:lvlText w:val=""/>
      <w:lvlJc w:val="left"/>
      <w:pPr>
        <w:ind w:left="8628" w:hanging="360"/>
      </w:pPr>
      <w:rPr>
        <w:rFonts w:ascii="Wingdings" w:hAnsi="Wingdings" w:hint="default"/>
      </w:rPr>
    </w:lvl>
  </w:abstractNum>
  <w:abstractNum w:abstractNumId="17" w15:restartNumberingAfterBreak="0">
    <w:nsid w:val="3C07118E"/>
    <w:multiLevelType w:val="hybridMultilevel"/>
    <w:tmpl w:val="6BF032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C5B2E4E"/>
    <w:multiLevelType w:val="hybridMultilevel"/>
    <w:tmpl w:val="E850D2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87514"/>
    <w:multiLevelType w:val="hybridMultilevel"/>
    <w:tmpl w:val="B2F6162C"/>
    <w:lvl w:ilvl="0" w:tplc="18C4859A">
      <w:start w:val="1"/>
      <w:numFmt w:val="decimal"/>
      <w:lvlText w:val="%1."/>
      <w:lvlJc w:val="left"/>
      <w:pPr>
        <w:tabs>
          <w:tab w:val="num" w:pos="720"/>
        </w:tabs>
        <w:ind w:left="720"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5BC0F3A"/>
    <w:multiLevelType w:val="hybridMultilevel"/>
    <w:tmpl w:val="7BB8BAAA"/>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9535F1"/>
    <w:multiLevelType w:val="hybridMultilevel"/>
    <w:tmpl w:val="4A3C40CE"/>
    <w:lvl w:ilvl="0" w:tplc="7FE265A6">
      <w:start w:val="1"/>
      <w:numFmt w:val="decimal"/>
      <w:lvlText w:val="%1."/>
      <w:lvlJc w:val="left"/>
      <w:pPr>
        <w:ind w:left="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CA50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0CF0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E38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3A7E0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B2E0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B89E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182E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90E9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9E7DD8"/>
    <w:multiLevelType w:val="hybridMultilevel"/>
    <w:tmpl w:val="7FE608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0F5477"/>
    <w:multiLevelType w:val="hybridMultilevel"/>
    <w:tmpl w:val="CEE26BB6"/>
    <w:lvl w:ilvl="0" w:tplc="991EA1EA">
      <w:start w:val="1"/>
      <w:numFmt w:val="bullet"/>
      <w:pStyle w:val="normalbu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553A5B52"/>
    <w:multiLevelType w:val="hybridMultilevel"/>
    <w:tmpl w:val="5DDAD8EC"/>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583375DB"/>
    <w:multiLevelType w:val="hybridMultilevel"/>
    <w:tmpl w:val="5CA4682A"/>
    <w:lvl w:ilvl="0" w:tplc="040E000B">
      <w:start w:val="1"/>
      <w:numFmt w:val="bullet"/>
      <w:lvlText w:val=""/>
      <w:lvlJc w:val="left"/>
      <w:pPr>
        <w:ind w:left="1353" w:hanging="360"/>
      </w:pPr>
      <w:rPr>
        <w:rFonts w:ascii="Wingdings" w:hAnsi="Wingdings"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27" w15:restartNumberingAfterBreak="0">
    <w:nsid w:val="60544264"/>
    <w:multiLevelType w:val="hybridMultilevel"/>
    <w:tmpl w:val="51CC7596"/>
    <w:lvl w:ilvl="0" w:tplc="040E000B">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63980185"/>
    <w:multiLevelType w:val="hybridMultilevel"/>
    <w:tmpl w:val="A0BCBD7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68F72654"/>
    <w:multiLevelType w:val="hybridMultilevel"/>
    <w:tmpl w:val="5A3E54E0"/>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0" w15:restartNumberingAfterBreak="0">
    <w:nsid w:val="6A1150FF"/>
    <w:multiLevelType w:val="hybridMultilevel"/>
    <w:tmpl w:val="DEACF1E0"/>
    <w:lvl w:ilvl="0" w:tplc="C95C7780">
      <w:start w:val="27"/>
      <w:numFmt w:val="bullet"/>
      <w:lvlText w:val="-"/>
      <w:lvlJc w:val="left"/>
      <w:pPr>
        <w:ind w:left="644" w:hanging="360"/>
      </w:pPr>
      <w:rPr>
        <w:rFonts w:ascii="Arial" w:eastAsiaTheme="minorHAnsi" w:hAnsi="Arial" w:cs="Aria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1" w15:restartNumberingAfterBreak="0">
    <w:nsid w:val="6AE34474"/>
    <w:multiLevelType w:val="hybridMultilevel"/>
    <w:tmpl w:val="99C80244"/>
    <w:lvl w:ilvl="0" w:tplc="040E000D">
      <w:start w:val="1"/>
      <w:numFmt w:val="bullet"/>
      <w:lvlText w:val=""/>
      <w:lvlJc w:val="left"/>
      <w:pPr>
        <w:ind w:left="2484" w:hanging="360"/>
      </w:pPr>
      <w:rPr>
        <w:rFonts w:ascii="Wingdings" w:hAnsi="Wingdings"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32"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F1479"/>
    <w:multiLevelType w:val="hybridMultilevel"/>
    <w:tmpl w:val="19C01E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FE872B7"/>
    <w:multiLevelType w:val="hybridMultilevel"/>
    <w:tmpl w:val="5AE2F162"/>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5"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1A06087"/>
    <w:multiLevelType w:val="hybridMultilevel"/>
    <w:tmpl w:val="B5027E5C"/>
    <w:lvl w:ilvl="0" w:tplc="040E000B">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7" w15:restartNumberingAfterBreak="0">
    <w:nsid w:val="72AD266E"/>
    <w:multiLevelType w:val="hybridMultilevel"/>
    <w:tmpl w:val="81841966"/>
    <w:lvl w:ilvl="0" w:tplc="456EF65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0F1F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E000F">
      <w:start w:val="1"/>
      <w:numFmt w:val="decimal"/>
      <w:lvlText w:val="%3."/>
      <w:lvlJc w:val="left"/>
      <w:pPr>
        <w:ind w:left="715"/>
      </w:pPr>
      <w:rPr>
        <w:b w:val="0"/>
        <w:i w:val="0"/>
        <w:strike w:val="0"/>
        <w:dstrike w:val="0"/>
        <w:color w:val="000000"/>
        <w:sz w:val="22"/>
        <w:szCs w:val="22"/>
        <w:u w:val="none" w:color="000000"/>
        <w:bdr w:val="none" w:sz="0" w:space="0" w:color="auto"/>
        <w:shd w:val="clear" w:color="auto" w:fill="auto"/>
        <w:vertAlign w:val="baseline"/>
      </w:rPr>
    </w:lvl>
    <w:lvl w:ilvl="3" w:tplc="C16A9318">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2E983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2AB78C">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06942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229E64">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D4772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1C5453"/>
    <w:multiLevelType w:val="hybridMultilevel"/>
    <w:tmpl w:val="EB385DBA"/>
    <w:lvl w:ilvl="0" w:tplc="63E6FD7A">
      <w:start w:val="2"/>
      <w:numFmt w:val="bullet"/>
      <w:lvlText w:val="-"/>
      <w:lvlJc w:val="left"/>
      <w:pPr>
        <w:ind w:left="927" w:hanging="360"/>
      </w:pPr>
      <w:rPr>
        <w:rFonts w:ascii="Arial" w:eastAsia="Times New Roman" w:hAnsi="Arial" w:cs="Aria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9" w15:restartNumberingAfterBreak="0">
    <w:nsid w:val="73DC0325"/>
    <w:multiLevelType w:val="hybridMultilevel"/>
    <w:tmpl w:val="B69ACA2E"/>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0" w15:restartNumberingAfterBreak="0">
    <w:nsid w:val="7D527D65"/>
    <w:multiLevelType w:val="hybridMultilevel"/>
    <w:tmpl w:val="9C4CBE64"/>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1" w15:restartNumberingAfterBreak="0">
    <w:nsid w:val="7E69580A"/>
    <w:multiLevelType w:val="multilevel"/>
    <w:tmpl w:val="AE683850"/>
    <w:lvl w:ilvl="0">
      <w:start w:val="3"/>
      <w:numFmt w:val="upperRoman"/>
      <w:pStyle w:val="Szdcmsor3"/>
      <w:lvlText w:val="%1"/>
      <w:lvlJc w:val="left"/>
      <w:pPr>
        <w:tabs>
          <w:tab w:val="num" w:pos="1798"/>
        </w:tabs>
        <w:ind w:left="1798" w:hanging="692"/>
      </w:pPr>
      <w:rPr>
        <w:rFonts w:cs="Times New Roman" w:hint="default"/>
      </w:rPr>
    </w:lvl>
    <w:lvl w:ilvl="1">
      <w:start w:val="1"/>
      <w:numFmt w:val="decimal"/>
      <w:lvlText w:val="%1.%2"/>
      <w:lvlJc w:val="left"/>
      <w:pPr>
        <w:tabs>
          <w:tab w:val="num" w:pos="1115"/>
        </w:tabs>
        <w:ind w:left="1115" w:hanging="576"/>
      </w:pPr>
      <w:rPr>
        <w:rFonts w:cs="Times New Roman" w:hint="default"/>
      </w:rPr>
    </w:lvl>
    <w:lvl w:ilvl="2">
      <w:start w:val="1"/>
      <w:numFmt w:val="lowerLetter"/>
      <w:lvlText w:val="%1.%2.%3"/>
      <w:lvlJc w:val="left"/>
      <w:pPr>
        <w:tabs>
          <w:tab w:val="num" w:pos="1979"/>
        </w:tabs>
        <w:ind w:left="1259"/>
      </w:pPr>
      <w:rPr>
        <w:rFonts w:cs="Times New Roman" w:hint="default"/>
      </w:rPr>
    </w:lvl>
    <w:lvl w:ilvl="3">
      <w:start w:val="1"/>
      <w:numFmt w:val="decimal"/>
      <w:lvlText w:val="%1.%2.%3.%4"/>
      <w:lvlJc w:val="left"/>
      <w:pPr>
        <w:tabs>
          <w:tab w:val="num" w:pos="1403"/>
        </w:tabs>
        <w:ind w:left="1403" w:hanging="864"/>
      </w:pPr>
      <w:rPr>
        <w:rFonts w:cs="Times New Roman" w:hint="default"/>
      </w:rPr>
    </w:lvl>
    <w:lvl w:ilvl="4">
      <w:start w:val="1"/>
      <w:numFmt w:val="decimal"/>
      <w:lvlText w:val="%1.%2.%3.%4.%5"/>
      <w:lvlJc w:val="left"/>
      <w:pPr>
        <w:tabs>
          <w:tab w:val="num" w:pos="1547"/>
        </w:tabs>
        <w:ind w:left="1547" w:hanging="1008"/>
      </w:pPr>
      <w:rPr>
        <w:rFonts w:cs="Times New Roman" w:hint="default"/>
      </w:rPr>
    </w:lvl>
    <w:lvl w:ilvl="5">
      <w:start w:val="1"/>
      <w:numFmt w:val="decimal"/>
      <w:lvlText w:val="%1.%2.%3.%4.%5.%6"/>
      <w:lvlJc w:val="left"/>
      <w:pPr>
        <w:tabs>
          <w:tab w:val="num" w:pos="1691"/>
        </w:tabs>
        <w:ind w:left="1691" w:hanging="1152"/>
      </w:pPr>
      <w:rPr>
        <w:rFonts w:cs="Times New Roman" w:hint="default"/>
      </w:rPr>
    </w:lvl>
    <w:lvl w:ilvl="6">
      <w:start w:val="1"/>
      <w:numFmt w:val="decimal"/>
      <w:lvlText w:val="%1.%2.%3.%4.%5.%6.%7"/>
      <w:lvlJc w:val="left"/>
      <w:pPr>
        <w:tabs>
          <w:tab w:val="num" w:pos="1835"/>
        </w:tabs>
        <w:ind w:left="1835" w:hanging="1296"/>
      </w:pPr>
      <w:rPr>
        <w:rFonts w:cs="Times New Roman" w:hint="default"/>
      </w:rPr>
    </w:lvl>
    <w:lvl w:ilvl="7">
      <w:start w:val="1"/>
      <w:numFmt w:val="decimal"/>
      <w:lvlText w:val="%1.%2.%3.%4.%5.%6.%7.%8"/>
      <w:lvlJc w:val="left"/>
      <w:pPr>
        <w:tabs>
          <w:tab w:val="num" w:pos="1979"/>
        </w:tabs>
        <w:ind w:left="1979" w:hanging="1440"/>
      </w:pPr>
      <w:rPr>
        <w:rFonts w:cs="Times New Roman" w:hint="default"/>
      </w:rPr>
    </w:lvl>
    <w:lvl w:ilvl="8">
      <w:start w:val="1"/>
      <w:numFmt w:val="decimal"/>
      <w:lvlText w:val="%1.%2.%3.%4.%5.%6.%7.%8.%9"/>
      <w:lvlJc w:val="left"/>
      <w:pPr>
        <w:tabs>
          <w:tab w:val="num" w:pos="2123"/>
        </w:tabs>
        <w:ind w:left="2123" w:hanging="1584"/>
      </w:pPr>
      <w:rPr>
        <w:rFonts w:cs="Times New Roman" w:hint="default"/>
      </w:rPr>
    </w:lvl>
  </w:abstractNum>
  <w:abstractNum w:abstractNumId="42" w15:restartNumberingAfterBreak="0">
    <w:nsid w:val="7EBE1AD6"/>
    <w:multiLevelType w:val="hybridMultilevel"/>
    <w:tmpl w:val="78F8283C"/>
    <w:lvl w:ilvl="0" w:tplc="040E0001">
      <w:start w:val="1"/>
      <w:numFmt w:val="bullet"/>
      <w:lvlText w:val=""/>
      <w:lvlJc w:val="left"/>
      <w:pPr>
        <w:ind w:left="1825" w:hanging="1035"/>
      </w:pPr>
      <w:rPr>
        <w:rFonts w:ascii="Symbol" w:hAnsi="Symbol" w:hint="default"/>
      </w:rPr>
    </w:lvl>
    <w:lvl w:ilvl="1" w:tplc="040E0019" w:tentative="1">
      <w:start w:val="1"/>
      <w:numFmt w:val="lowerLetter"/>
      <w:lvlText w:val="%2."/>
      <w:lvlJc w:val="left"/>
      <w:pPr>
        <w:ind w:left="1870" w:hanging="360"/>
      </w:pPr>
    </w:lvl>
    <w:lvl w:ilvl="2" w:tplc="040E001B" w:tentative="1">
      <w:start w:val="1"/>
      <w:numFmt w:val="lowerRoman"/>
      <w:lvlText w:val="%3."/>
      <w:lvlJc w:val="right"/>
      <w:pPr>
        <w:ind w:left="2590" w:hanging="180"/>
      </w:pPr>
    </w:lvl>
    <w:lvl w:ilvl="3" w:tplc="040E000F" w:tentative="1">
      <w:start w:val="1"/>
      <w:numFmt w:val="decimal"/>
      <w:lvlText w:val="%4."/>
      <w:lvlJc w:val="left"/>
      <w:pPr>
        <w:ind w:left="3310" w:hanging="360"/>
      </w:pPr>
    </w:lvl>
    <w:lvl w:ilvl="4" w:tplc="040E0019" w:tentative="1">
      <w:start w:val="1"/>
      <w:numFmt w:val="lowerLetter"/>
      <w:lvlText w:val="%5."/>
      <w:lvlJc w:val="left"/>
      <w:pPr>
        <w:ind w:left="4030" w:hanging="360"/>
      </w:pPr>
    </w:lvl>
    <w:lvl w:ilvl="5" w:tplc="040E001B" w:tentative="1">
      <w:start w:val="1"/>
      <w:numFmt w:val="lowerRoman"/>
      <w:lvlText w:val="%6."/>
      <w:lvlJc w:val="right"/>
      <w:pPr>
        <w:ind w:left="4750" w:hanging="180"/>
      </w:pPr>
    </w:lvl>
    <w:lvl w:ilvl="6" w:tplc="040E000F" w:tentative="1">
      <w:start w:val="1"/>
      <w:numFmt w:val="decimal"/>
      <w:lvlText w:val="%7."/>
      <w:lvlJc w:val="left"/>
      <w:pPr>
        <w:ind w:left="5470" w:hanging="360"/>
      </w:pPr>
    </w:lvl>
    <w:lvl w:ilvl="7" w:tplc="040E0019" w:tentative="1">
      <w:start w:val="1"/>
      <w:numFmt w:val="lowerLetter"/>
      <w:lvlText w:val="%8."/>
      <w:lvlJc w:val="left"/>
      <w:pPr>
        <w:ind w:left="6190" w:hanging="360"/>
      </w:pPr>
    </w:lvl>
    <w:lvl w:ilvl="8" w:tplc="040E001B" w:tentative="1">
      <w:start w:val="1"/>
      <w:numFmt w:val="lowerRoman"/>
      <w:lvlText w:val="%9."/>
      <w:lvlJc w:val="right"/>
      <w:pPr>
        <w:ind w:left="6910" w:hanging="180"/>
      </w:pPr>
    </w:lvl>
  </w:abstractNum>
  <w:num w:numId="1">
    <w:abstractNumId w:val="20"/>
  </w:num>
  <w:num w:numId="2">
    <w:abstractNumId w:val="41"/>
  </w:num>
  <w:num w:numId="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9"/>
  </w:num>
  <w:num w:numId="6">
    <w:abstractNumId w:val="32"/>
  </w:num>
  <w:num w:numId="7">
    <w:abstractNumId w:val="0"/>
  </w:num>
  <w:num w:numId="8">
    <w:abstractNumId w:val="35"/>
  </w:num>
  <w:num w:numId="9">
    <w:abstractNumId w:val="18"/>
  </w:num>
  <w:num w:numId="10">
    <w:abstractNumId w:val="33"/>
  </w:num>
  <w:num w:numId="11">
    <w:abstractNumId w:val="8"/>
  </w:num>
  <w:num w:numId="12">
    <w:abstractNumId w:val="26"/>
  </w:num>
  <w:num w:numId="13">
    <w:abstractNumId w:val="31"/>
  </w:num>
  <w:num w:numId="14">
    <w:abstractNumId w:val="11"/>
  </w:num>
  <w:num w:numId="15">
    <w:abstractNumId w:val="27"/>
  </w:num>
  <w:num w:numId="16">
    <w:abstractNumId w:val="1"/>
  </w:num>
  <w:num w:numId="17">
    <w:abstractNumId w:val="40"/>
  </w:num>
  <w:num w:numId="18">
    <w:abstractNumId w:val="15"/>
  </w:num>
  <w:num w:numId="19">
    <w:abstractNumId w:val="34"/>
  </w:num>
  <w:num w:numId="20">
    <w:abstractNumId w:val="9"/>
  </w:num>
  <w:num w:numId="21">
    <w:abstractNumId w:val="29"/>
  </w:num>
  <w:num w:numId="22">
    <w:abstractNumId w:val="16"/>
  </w:num>
  <w:num w:numId="23">
    <w:abstractNumId w:val="36"/>
  </w:num>
  <w:num w:numId="24">
    <w:abstractNumId w:val="22"/>
  </w:num>
  <w:num w:numId="25">
    <w:abstractNumId w:val="37"/>
  </w:num>
  <w:num w:numId="26">
    <w:abstractNumId w:val="12"/>
  </w:num>
  <w:num w:numId="27">
    <w:abstractNumId w:val="2"/>
  </w:num>
  <w:num w:numId="28">
    <w:abstractNumId w:val="42"/>
  </w:num>
  <w:num w:numId="29">
    <w:abstractNumId w:val="21"/>
  </w:num>
  <w:num w:numId="30">
    <w:abstractNumId w:val="17"/>
  </w:num>
  <w:num w:numId="31">
    <w:abstractNumId w:val="28"/>
  </w:num>
  <w:num w:numId="32">
    <w:abstractNumId w:val="14"/>
  </w:num>
  <w:num w:numId="33">
    <w:abstractNumId w:val="30"/>
  </w:num>
  <w:num w:numId="34">
    <w:abstractNumId w:val="23"/>
  </w:num>
  <w:num w:numId="35">
    <w:abstractNumId w:val="38"/>
  </w:num>
  <w:num w:numId="36">
    <w:abstractNumId w:val="4"/>
  </w:num>
  <w:num w:numId="37">
    <w:abstractNumId w:val="10"/>
  </w:num>
  <w:num w:numId="38">
    <w:abstractNumId w:val="39"/>
  </w:num>
  <w:num w:numId="39">
    <w:abstractNumId w:val="7"/>
  </w:num>
  <w:num w:numId="40">
    <w:abstractNumId w:val="25"/>
  </w:num>
  <w:num w:numId="41">
    <w:abstractNumId w:val="6"/>
  </w:num>
  <w:num w:numId="42">
    <w:abstractNumId w:val="5"/>
  </w:num>
  <w:num w:numId="43">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ky Zoltán">
    <w15:presenceInfo w15:providerId="AD" w15:userId="S::3000046@bkmzrt.hu::f205a66c-16e8-43c9-8d8f-b775e54cc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2B"/>
    <w:rsid w:val="000006B6"/>
    <w:rsid w:val="00001F82"/>
    <w:rsid w:val="00003205"/>
    <w:rsid w:val="00003803"/>
    <w:rsid w:val="0000439F"/>
    <w:rsid w:val="00005596"/>
    <w:rsid w:val="00006D14"/>
    <w:rsid w:val="0000742F"/>
    <w:rsid w:val="0000763C"/>
    <w:rsid w:val="00007B8F"/>
    <w:rsid w:val="00010C8E"/>
    <w:rsid w:val="00010F4C"/>
    <w:rsid w:val="00014389"/>
    <w:rsid w:val="00016554"/>
    <w:rsid w:val="000172B2"/>
    <w:rsid w:val="00021645"/>
    <w:rsid w:val="0002184C"/>
    <w:rsid w:val="00027282"/>
    <w:rsid w:val="0003210D"/>
    <w:rsid w:val="00037579"/>
    <w:rsid w:val="0004054C"/>
    <w:rsid w:val="00044F9E"/>
    <w:rsid w:val="00050B0F"/>
    <w:rsid w:val="0005148F"/>
    <w:rsid w:val="00055CBB"/>
    <w:rsid w:val="0005634B"/>
    <w:rsid w:val="00056531"/>
    <w:rsid w:val="00057274"/>
    <w:rsid w:val="00057C65"/>
    <w:rsid w:val="00057CDC"/>
    <w:rsid w:val="00060319"/>
    <w:rsid w:val="00063045"/>
    <w:rsid w:val="000632E5"/>
    <w:rsid w:val="0007023F"/>
    <w:rsid w:val="00072254"/>
    <w:rsid w:val="000729C9"/>
    <w:rsid w:val="00073012"/>
    <w:rsid w:val="00073166"/>
    <w:rsid w:val="000736A6"/>
    <w:rsid w:val="00073C9D"/>
    <w:rsid w:val="000753DD"/>
    <w:rsid w:val="00075629"/>
    <w:rsid w:val="0007616E"/>
    <w:rsid w:val="00076C5F"/>
    <w:rsid w:val="00080455"/>
    <w:rsid w:val="00080E49"/>
    <w:rsid w:val="000823B4"/>
    <w:rsid w:val="000828A0"/>
    <w:rsid w:val="0008364A"/>
    <w:rsid w:val="00084880"/>
    <w:rsid w:val="00084AF6"/>
    <w:rsid w:val="000853C9"/>
    <w:rsid w:val="00086295"/>
    <w:rsid w:val="00086711"/>
    <w:rsid w:val="00086882"/>
    <w:rsid w:val="00086FEC"/>
    <w:rsid w:val="00087085"/>
    <w:rsid w:val="0008795C"/>
    <w:rsid w:val="00092537"/>
    <w:rsid w:val="000926B6"/>
    <w:rsid w:val="00093038"/>
    <w:rsid w:val="00094116"/>
    <w:rsid w:val="0009432A"/>
    <w:rsid w:val="00095AA5"/>
    <w:rsid w:val="000960EE"/>
    <w:rsid w:val="0009651B"/>
    <w:rsid w:val="00097AE7"/>
    <w:rsid w:val="00097C13"/>
    <w:rsid w:val="00097EBE"/>
    <w:rsid w:val="000A0538"/>
    <w:rsid w:val="000A17DB"/>
    <w:rsid w:val="000A1937"/>
    <w:rsid w:val="000A2954"/>
    <w:rsid w:val="000A2FD5"/>
    <w:rsid w:val="000A32D0"/>
    <w:rsid w:val="000A3B3B"/>
    <w:rsid w:val="000A5038"/>
    <w:rsid w:val="000A5181"/>
    <w:rsid w:val="000A5422"/>
    <w:rsid w:val="000A584C"/>
    <w:rsid w:val="000B040B"/>
    <w:rsid w:val="000B2C14"/>
    <w:rsid w:val="000B3489"/>
    <w:rsid w:val="000B6BAD"/>
    <w:rsid w:val="000B6CAE"/>
    <w:rsid w:val="000C3429"/>
    <w:rsid w:val="000C3D00"/>
    <w:rsid w:val="000C3EBE"/>
    <w:rsid w:val="000D1BAE"/>
    <w:rsid w:val="000D1FED"/>
    <w:rsid w:val="000D23EE"/>
    <w:rsid w:val="000D3A2C"/>
    <w:rsid w:val="000D410D"/>
    <w:rsid w:val="000D4D25"/>
    <w:rsid w:val="000D51CE"/>
    <w:rsid w:val="000D6628"/>
    <w:rsid w:val="000D7B81"/>
    <w:rsid w:val="000D7F87"/>
    <w:rsid w:val="000E1944"/>
    <w:rsid w:val="000E19F6"/>
    <w:rsid w:val="000E2BCB"/>
    <w:rsid w:val="000E715C"/>
    <w:rsid w:val="000E75A9"/>
    <w:rsid w:val="000F031F"/>
    <w:rsid w:val="000F04D3"/>
    <w:rsid w:val="000F15E3"/>
    <w:rsid w:val="000F2090"/>
    <w:rsid w:val="000F2CB8"/>
    <w:rsid w:val="000F2CFC"/>
    <w:rsid w:val="000F2ED0"/>
    <w:rsid w:val="000F464D"/>
    <w:rsid w:val="000F62B1"/>
    <w:rsid w:val="000F67C1"/>
    <w:rsid w:val="000F7784"/>
    <w:rsid w:val="00100F2E"/>
    <w:rsid w:val="00101E9F"/>
    <w:rsid w:val="00104B0B"/>
    <w:rsid w:val="001056E8"/>
    <w:rsid w:val="001066D2"/>
    <w:rsid w:val="00106E86"/>
    <w:rsid w:val="00107420"/>
    <w:rsid w:val="001077C0"/>
    <w:rsid w:val="00110D4B"/>
    <w:rsid w:val="00112AEC"/>
    <w:rsid w:val="0012203A"/>
    <w:rsid w:val="001228DC"/>
    <w:rsid w:val="00122C90"/>
    <w:rsid w:val="00122ED2"/>
    <w:rsid w:val="001252A6"/>
    <w:rsid w:val="0013002C"/>
    <w:rsid w:val="001300CD"/>
    <w:rsid w:val="001313AF"/>
    <w:rsid w:val="00131B8C"/>
    <w:rsid w:val="001328E5"/>
    <w:rsid w:val="00133B38"/>
    <w:rsid w:val="001352B4"/>
    <w:rsid w:val="00137EE7"/>
    <w:rsid w:val="00140CFD"/>
    <w:rsid w:val="00141166"/>
    <w:rsid w:val="001412B9"/>
    <w:rsid w:val="001435D5"/>
    <w:rsid w:val="00144EED"/>
    <w:rsid w:val="00145756"/>
    <w:rsid w:val="00145DAF"/>
    <w:rsid w:val="00147B04"/>
    <w:rsid w:val="001537B9"/>
    <w:rsid w:val="00153F44"/>
    <w:rsid w:val="001562BB"/>
    <w:rsid w:val="001564EE"/>
    <w:rsid w:val="00160775"/>
    <w:rsid w:val="00162AD4"/>
    <w:rsid w:val="0016312A"/>
    <w:rsid w:val="00163EE6"/>
    <w:rsid w:val="00164BAF"/>
    <w:rsid w:val="001653F6"/>
    <w:rsid w:val="001658B6"/>
    <w:rsid w:val="001661F3"/>
    <w:rsid w:val="00167A84"/>
    <w:rsid w:val="00170BBF"/>
    <w:rsid w:val="001733EC"/>
    <w:rsid w:val="00174B01"/>
    <w:rsid w:val="00176A30"/>
    <w:rsid w:val="00181041"/>
    <w:rsid w:val="00184C31"/>
    <w:rsid w:val="00184F9D"/>
    <w:rsid w:val="00187A7B"/>
    <w:rsid w:val="00187C07"/>
    <w:rsid w:val="00190CE5"/>
    <w:rsid w:val="00190D03"/>
    <w:rsid w:val="00195735"/>
    <w:rsid w:val="00196B6F"/>
    <w:rsid w:val="00196D2B"/>
    <w:rsid w:val="0019717B"/>
    <w:rsid w:val="00197638"/>
    <w:rsid w:val="001A03C5"/>
    <w:rsid w:val="001A1B3D"/>
    <w:rsid w:val="001A253C"/>
    <w:rsid w:val="001A2AE8"/>
    <w:rsid w:val="001A2C4F"/>
    <w:rsid w:val="001A6521"/>
    <w:rsid w:val="001A7D50"/>
    <w:rsid w:val="001B077E"/>
    <w:rsid w:val="001B0C30"/>
    <w:rsid w:val="001B133F"/>
    <w:rsid w:val="001B284B"/>
    <w:rsid w:val="001B2DC7"/>
    <w:rsid w:val="001B35F0"/>
    <w:rsid w:val="001B422F"/>
    <w:rsid w:val="001B4234"/>
    <w:rsid w:val="001B450C"/>
    <w:rsid w:val="001B5370"/>
    <w:rsid w:val="001B6348"/>
    <w:rsid w:val="001B6642"/>
    <w:rsid w:val="001B6828"/>
    <w:rsid w:val="001B7247"/>
    <w:rsid w:val="001B75D0"/>
    <w:rsid w:val="001C2467"/>
    <w:rsid w:val="001C3E4D"/>
    <w:rsid w:val="001C41F3"/>
    <w:rsid w:val="001C4D65"/>
    <w:rsid w:val="001C5CF4"/>
    <w:rsid w:val="001C61C4"/>
    <w:rsid w:val="001C6200"/>
    <w:rsid w:val="001C62C0"/>
    <w:rsid w:val="001C7B94"/>
    <w:rsid w:val="001C7F08"/>
    <w:rsid w:val="001D0164"/>
    <w:rsid w:val="001D0ABF"/>
    <w:rsid w:val="001D1A6B"/>
    <w:rsid w:val="001D669D"/>
    <w:rsid w:val="001D6A58"/>
    <w:rsid w:val="001D6BC1"/>
    <w:rsid w:val="001E34E4"/>
    <w:rsid w:val="001E3E37"/>
    <w:rsid w:val="001E3F58"/>
    <w:rsid w:val="001E5E69"/>
    <w:rsid w:val="001E63D2"/>
    <w:rsid w:val="001E6DD7"/>
    <w:rsid w:val="001F0776"/>
    <w:rsid w:val="001F097C"/>
    <w:rsid w:val="001F2B92"/>
    <w:rsid w:val="001F3690"/>
    <w:rsid w:val="001F5BB8"/>
    <w:rsid w:val="001F7CBE"/>
    <w:rsid w:val="00201797"/>
    <w:rsid w:val="00203A25"/>
    <w:rsid w:val="00205D8A"/>
    <w:rsid w:val="00207C9D"/>
    <w:rsid w:val="00207D44"/>
    <w:rsid w:val="0021488D"/>
    <w:rsid w:val="00214A13"/>
    <w:rsid w:val="00215B23"/>
    <w:rsid w:val="00217E00"/>
    <w:rsid w:val="00223A78"/>
    <w:rsid w:val="00223CE3"/>
    <w:rsid w:val="0022636F"/>
    <w:rsid w:val="00230014"/>
    <w:rsid w:val="002306B3"/>
    <w:rsid w:val="00231768"/>
    <w:rsid w:val="00232353"/>
    <w:rsid w:val="002325AD"/>
    <w:rsid w:val="00232F3C"/>
    <w:rsid w:val="00233CD9"/>
    <w:rsid w:val="002365FC"/>
    <w:rsid w:val="002368BD"/>
    <w:rsid w:val="00237647"/>
    <w:rsid w:val="002400CE"/>
    <w:rsid w:val="0024031C"/>
    <w:rsid w:val="0024138D"/>
    <w:rsid w:val="002414E0"/>
    <w:rsid w:val="0024161E"/>
    <w:rsid w:val="002433E4"/>
    <w:rsid w:val="00243842"/>
    <w:rsid w:val="00245CB3"/>
    <w:rsid w:val="0024681F"/>
    <w:rsid w:val="00250D2D"/>
    <w:rsid w:val="00251516"/>
    <w:rsid w:val="00251C02"/>
    <w:rsid w:val="00253438"/>
    <w:rsid w:val="00254C8F"/>
    <w:rsid w:val="00255560"/>
    <w:rsid w:val="00255AAA"/>
    <w:rsid w:val="00255C1F"/>
    <w:rsid w:val="00257975"/>
    <w:rsid w:val="00260811"/>
    <w:rsid w:val="002614FB"/>
    <w:rsid w:val="002617BF"/>
    <w:rsid w:val="00262895"/>
    <w:rsid w:val="00263FD2"/>
    <w:rsid w:val="002642B8"/>
    <w:rsid w:val="0027023C"/>
    <w:rsid w:val="00270322"/>
    <w:rsid w:val="00272356"/>
    <w:rsid w:val="00272AF5"/>
    <w:rsid w:val="002734B6"/>
    <w:rsid w:val="0027352E"/>
    <w:rsid w:val="00275041"/>
    <w:rsid w:val="00280418"/>
    <w:rsid w:val="00281817"/>
    <w:rsid w:val="00282BD0"/>
    <w:rsid w:val="00282E12"/>
    <w:rsid w:val="00285AB6"/>
    <w:rsid w:val="00287ECF"/>
    <w:rsid w:val="002905D1"/>
    <w:rsid w:val="0029065E"/>
    <w:rsid w:val="00291D16"/>
    <w:rsid w:val="0029237B"/>
    <w:rsid w:val="00292F09"/>
    <w:rsid w:val="0029412D"/>
    <w:rsid w:val="00295475"/>
    <w:rsid w:val="002957DB"/>
    <w:rsid w:val="00295C64"/>
    <w:rsid w:val="002960F1"/>
    <w:rsid w:val="00296BAA"/>
    <w:rsid w:val="002A33CF"/>
    <w:rsid w:val="002A447A"/>
    <w:rsid w:val="002A465A"/>
    <w:rsid w:val="002A554C"/>
    <w:rsid w:val="002A65D2"/>
    <w:rsid w:val="002A6EB3"/>
    <w:rsid w:val="002A7A6F"/>
    <w:rsid w:val="002B091E"/>
    <w:rsid w:val="002B317C"/>
    <w:rsid w:val="002B7403"/>
    <w:rsid w:val="002C11BC"/>
    <w:rsid w:val="002C2312"/>
    <w:rsid w:val="002C76FC"/>
    <w:rsid w:val="002D0D72"/>
    <w:rsid w:val="002D1763"/>
    <w:rsid w:val="002D2B9A"/>
    <w:rsid w:val="002D2E72"/>
    <w:rsid w:val="002D5C91"/>
    <w:rsid w:val="002D656A"/>
    <w:rsid w:val="002D6CEB"/>
    <w:rsid w:val="002D74E9"/>
    <w:rsid w:val="002D771C"/>
    <w:rsid w:val="002D7B77"/>
    <w:rsid w:val="002E012C"/>
    <w:rsid w:val="002E0311"/>
    <w:rsid w:val="002E2141"/>
    <w:rsid w:val="002E2923"/>
    <w:rsid w:val="002E3B5B"/>
    <w:rsid w:val="002E54E6"/>
    <w:rsid w:val="002E79E5"/>
    <w:rsid w:val="002F3BFE"/>
    <w:rsid w:val="002F4A14"/>
    <w:rsid w:val="002F4C3D"/>
    <w:rsid w:val="002F51CD"/>
    <w:rsid w:val="002F5F20"/>
    <w:rsid w:val="003007AF"/>
    <w:rsid w:val="00303409"/>
    <w:rsid w:val="003051FF"/>
    <w:rsid w:val="00306979"/>
    <w:rsid w:val="00310EF1"/>
    <w:rsid w:val="00312194"/>
    <w:rsid w:val="0032014B"/>
    <w:rsid w:val="00320A5D"/>
    <w:rsid w:val="00321882"/>
    <w:rsid w:val="0032205A"/>
    <w:rsid w:val="003232A1"/>
    <w:rsid w:val="003239AB"/>
    <w:rsid w:val="0032715F"/>
    <w:rsid w:val="00330239"/>
    <w:rsid w:val="00330CB1"/>
    <w:rsid w:val="003332AC"/>
    <w:rsid w:val="003343E8"/>
    <w:rsid w:val="0033449C"/>
    <w:rsid w:val="0033629F"/>
    <w:rsid w:val="0033716F"/>
    <w:rsid w:val="003376D8"/>
    <w:rsid w:val="0034001B"/>
    <w:rsid w:val="00341299"/>
    <w:rsid w:val="003416E5"/>
    <w:rsid w:val="00341E59"/>
    <w:rsid w:val="00342BBE"/>
    <w:rsid w:val="00343BAA"/>
    <w:rsid w:val="0034484B"/>
    <w:rsid w:val="003460F2"/>
    <w:rsid w:val="003462BC"/>
    <w:rsid w:val="0034653F"/>
    <w:rsid w:val="00346E80"/>
    <w:rsid w:val="0035289F"/>
    <w:rsid w:val="00353987"/>
    <w:rsid w:val="00353DB6"/>
    <w:rsid w:val="00355471"/>
    <w:rsid w:val="00355A6C"/>
    <w:rsid w:val="0035600F"/>
    <w:rsid w:val="00356152"/>
    <w:rsid w:val="00357501"/>
    <w:rsid w:val="00357A4C"/>
    <w:rsid w:val="00360658"/>
    <w:rsid w:val="00360DBA"/>
    <w:rsid w:val="00361569"/>
    <w:rsid w:val="003623EA"/>
    <w:rsid w:val="0036499C"/>
    <w:rsid w:val="00364A1B"/>
    <w:rsid w:val="00365556"/>
    <w:rsid w:val="003655D1"/>
    <w:rsid w:val="00365E17"/>
    <w:rsid w:val="003673B0"/>
    <w:rsid w:val="00367DA3"/>
    <w:rsid w:val="00370F32"/>
    <w:rsid w:val="00371C47"/>
    <w:rsid w:val="0037346F"/>
    <w:rsid w:val="00374C49"/>
    <w:rsid w:val="00374E82"/>
    <w:rsid w:val="00375794"/>
    <w:rsid w:val="00382565"/>
    <w:rsid w:val="00384366"/>
    <w:rsid w:val="00384FA5"/>
    <w:rsid w:val="00391390"/>
    <w:rsid w:val="003938EA"/>
    <w:rsid w:val="00393D08"/>
    <w:rsid w:val="00393D50"/>
    <w:rsid w:val="00394614"/>
    <w:rsid w:val="00394F3F"/>
    <w:rsid w:val="00397773"/>
    <w:rsid w:val="003A00A5"/>
    <w:rsid w:val="003A066C"/>
    <w:rsid w:val="003A08E7"/>
    <w:rsid w:val="003A2158"/>
    <w:rsid w:val="003A31B5"/>
    <w:rsid w:val="003A3214"/>
    <w:rsid w:val="003A33C5"/>
    <w:rsid w:val="003A3947"/>
    <w:rsid w:val="003A3E04"/>
    <w:rsid w:val="003A41DE"/>
    <w:rsid w:val="003A577C"/>
    <w:rsid w:val="003A61FD"/>
    <w:rsid w:val="003B0584"/>
    <w:rsid w:val="003B1949"/>
    <w:rsid w:val="003B3DEB"/>
    <w:rsid w:val="003B3FE0"/>
    <w:rsid w:val="003B4010"/>
    <w:rsid w:val="003B4E48"/>
    <w:rsid w:val="003B4EF8"/>
    <w:rsid w:val="003B7546"/>
    <w:rsid w:val="003C20F7"/>
    <w:rsid w:val="003C258C"/>
    <w:rsid w:val="003C30A5"/>
    <w:rsid w:val="003C31D3"/>
    <w:rsid w:val="003C70F3"/>
    <w:rsid w:val="003D0720"/>
    <w:rsid w:val="003D510D"/>
    <w:rsid w:val="003D574E"/>
    <w:rsid w:val="003E000A"/>
    <w:rsid w:val="003E006D"/>
    <w:rsid w:val="003E1045"/>
    <w:rsid w:val="003E12A9"/>
    <w:rsid w:val="003E3849"/>
    <w:rsid w:val="003E498A"/>
    <w:rsid w:val="003F134E"/>
    <w:rsid w:val="003F242E"/>
    <w:rsid w:val="003F2843"/>
    <w:rsid w:val="003F2D4C"/>
    <w:rsid w:val="003F3A01"/>
    <w:rsid w:val="003F45B0"/>
    <w:rsid w:val="003F4F2F"/>
    <w:rsid w:val="003F5B71"/>
    <w:rsid w:val="003F6296"/>
    <w:rsid w:val="003F6762"/>
    <w:rsid w:val="003F6B81"/>
    <w:rsid w:val="00400591"/>
    <w:rsid w:val="00401B3C"/>
    <w:rsid w:val="00402C55"/>
    <w:rsid w:val="00403FA4"/>
    <w:rsid w:val="004063D3"/>
    <w:rsid w:val="00411255"/>
    <w:rsid w:val="004112A0"/>
    <w:rsid w:val="00412D87"/>
    <w:rsid w:val="004134AF"/>
    <w:rsid w:val="004134F2"/>
    <w:rsid w:val="0041403C"/>
    <w:rsid w:val="00414BCA"/>
    <w:rsid w:val="00415A24"/>
    <w:rsid w:val="00416956"/>
    <w:rsid w:val="00416CF7"/>
    <w:rsid w:val="00417AF9"/>
    <w:rsid w:val="00420F06"/>
    <w:rsid w:val="004236AA"/>
    <w:rsid w:val="00426FA7"/>
    <w:rsid w:val="00427107"/>
    <w:rsid w:val="00431686"/>
    <w:rsid w:val="00431A98"/>
    <w:rsid w:val="004337FE"/>
    <w:rsid w:val="0043607D"/>
    <w:rsid w:val="0043642D"/>
    <w:rsid w:val="0043655B"/>
    <w:rsid w:val="0043746D"/>
    <w:rsid w:val="00440325"/>
    <w:rsid w:val="00440B6F"/>
    <w:rsid w:val="00441272"/>
    <w:rsid w:val="00442BF0"/>
    <w:rsid w:val="00444867"/>
    <w:rsid w:val="004450A6"/>
    <w:rsid w:val="0044540E"/>
    <w:rsid w:val="00445B72"/>
    <w:rsid w:val="00447509"/>
    <w:rsid w:val="00453321"/>
    <w:rsid w:val="0045431E"/>
    <w:rsid w:val="00454D87"/>
    <w:rsid w:val="00456C52"/>
    <w:rsid w:val="00457957"/>
    <w:rsid w:val="00460873"/>
    <w:rsid w:val="00460E96"/>
    <w:rsid w:val="00463661"/>
    <w:rsid w:val="00463C4F"/>
    <w:rsid w:val="00465CC0"/>
    <w:rsid w:val="00470ADE"/>
    <w:rsid w:val="00474C71"/>
    <w:rsid w:val="0047510C"/>
    <w:rsid w:val="00475241"/>
    <w:rsid w:val="00475B4E"/>
    <w:rsid w:val="00476AD0"/>
    <w:rsid w:val="00477107"/>
    <w:rsid w:val="0047741C"/>
    <w:rsid w:val="00477C6B"/>
    <w:rsid w:val="00477D18"/>
    <w:rsid w:val="00480A66"/>
    <w:rsid w:val="00481677"/>
    <w:rsid w:val="00483412"/>
    <w:rsid w:val="00485A7F"/>
    <w:rsid w:val="00487940"/>
    <w:rsid w:val="00492678"/>
    <w:rsid w:val="00493E04"/>
    <w:rsid w:val="00496317"/>
    <w:rsid w:val="004970C8"/>
    <w:rsid w:val="004A02BA"/>
    <w:rsid w:val="004A0F98"/>
    <w:rsid w:val="004A6452"/>
    <w:rsid w:val="004A6D21"/>
    <w:rsid w:val="004B17C6"/>
    <w:rsid w:val="004B185A"/>
    <w:rsid w:val="004B297B"/>
    <w:rsid w:val="004B35E3"/>
    <w:rsid w:val="004B5491"/>
    <w:rsid w:val="004B7682"/>
    <w:rsid w:val="004B7687"/>
    <w:rsid w:val="004C087E"/>
    <w:rsid w:val="004C0A39"/>
    <w:rsid w:val="004C2F8A"/>
    <w:rsid w:val="004C432E"/>
    <w:rsid w:val="004C43B2"/>
    <w:rsid w:val="004C5510"/>
    <w:rsid w:val="004C6934"/>
    <w:rsid w:val="004C77E3"/>
    <w:rsid w:val="004C7DD5"/>
    <w:rsid w:val="004D0AD3"/>
    <w:rsid w:val="004D1153"/>
    <w:rsid w:val="004D29E0"/>
    <w:rsid w:val="004D325C"/>
    <w:rsid w:val="004D35AA"/>
    <w:rsid w:val="004D4FB3"/>
    <w:rsid w:val="004D59A4"/>
    <w:rsid w:val="004D7199"/>
    <w:rsid w:val="004E1FF9"/>
    <w:rsid w:val="004E2293"/>
    <w:rsid w:val="004F47CB"/>
    <w:rsid w:val="004F4FF1"/>
    <w:rsid w:val="004F51AB"/>
    <w:rsid w:val="004F568A"/>
    <w:rsid w:val="004F680E"/>
    <w:rsid w:val="004F71A4"/>
    <w:rsid w:val="004F7976"/>
    <w:rsid w:val="005029CF"/>
    <w:rsid w:val="005056E2"/>
    <w:rsid w:val="00505C06"/>
    <w:rsid w:val="00506D88"/>
    <w:rsid w:val="00506FC1"/>
    <w:rsid w:val="00511438"/>
    <w:rsid w:val="005121A9"/>
    <w:rsid w:val="00516454"/>
    <w:rsid w:val="005171CD"/>
    <w:rsid w:val="00517F10"/>
    <w:rsid w:val="00521793"/>
    <w:rsid w:val="00522E90"/>
    <w:rsid w:val="00527BBA"/>
    <w:rsid w:val="00527D13"/>
    <w:rsid w:val="00530D87"/>
    <w:rsid w:val="0053286D"/>
    <w:rsid w:val="00533D94"/>
    <w:rsid w:val="00534090"/>
    <w:rsid w:val="005351D8"/>
    <w:rsid w:val="005403A7"/>
    <w:rsid w:val="00540C8D"/>
    <w:rsid w:val="00542114"/>
    <w:rsid w:val="00542F7F"/>
    <w:rsid w:val="005436EE"/>
    <w:rsid w:val="00544E61"/>
    <w:rsid w:val="005525AC"/>
    <w:rsid w:val="00553EB6"/>
    <w:rsid w:val="00554943"/>
    <w:rsid w:val="0055596F"/>
    <w:rsid w:val="00555F20"/>
    <w:rsid w:val="005607E7"/>
    <w:rsid w:val="00561A81"/>
    <w:rsid w:val="00563C1E"/>
    <w:rsid w:val="00563CEF"/>
    <w:rsid w:val="00564951"/>
    <w:rsid w:val="00564FFA"/>
    <w:rsid w:val="00567101"/>
    <w:rsid w:val="00570C03"/>
    <w:rsid w:val="00572F0A"/>
    <w:rsid w:val="005739EE"/>
    <w:rsid w:val="005748EE"/>
    <w:rsid w:val="00575683"/>
    <w:rsid w:val="00576324"/>
    <w:rsid w:val="00577652"/>
    <w:rsid w:val="00577A40"/>
    <w:rsid w:val="00581453"/>
    <w:rsid w:val="00582B7E"/>
    <w:rsid w:val="005839CA"/>
    <w:rsid w:val="00584951"/>
    <w:rsid w:val="00585D00"/>
    <w:rsid w:val="005861F2"/>
    <w:rsid w:val="00587487"/>
    <w:rsid w:val="00590685"/>
    <w:rsid w:val="0059299D"/>
    <w:rsid w:val="0059368C"/>
    <w:rsid w:val="00594C4B"/>
    <w:rsid w:val="005955BC"/>
    <w:rsid w:val="005A00C2"/>
    <w:rsid w:val="005A0620"/>
    <w:rsid w:val="005A0BD1"/>
    <w:rsid w:val="005A1163"/>
    <w:rsid w:val="005A3058"/>
    <w:rsid w:val="005A32FE"/>
    <w:rsid w:val="005A35DB"/>
    <w:rsid w:val="005A4AE7"/>
    <w:rsid w:val="005A5B80"/>
    <w:rsid w:val="005A69D2"/>
    <w:rsid w:val="005B0141"/>
    <w:rsid w:val="005B14DC"/>
    <w:rsid w:val="005B1EA8"/>
    <w:rsid w:val="005B3535"/>
    <w:rsid w:val="005B5D8B"/>
    <w:rsid w:val="005B6244"/>
    <w:rsid w:val="005B7714"/>
    <w:rsid w:val="005B7B6E"/>
    <w:rsid w:val="005C0D82"/>
    <w:rsid w:val="005C0F13"/>
    <w:rsid w:val="005C1916"/>
    <w:rsid w:val="005C288B"/>
    <w:rsid w:val="005C3656"/>
    <w:rsid w:val="005C6466"/>
    <w:rsid w:val="005C7DF5"/>
    <w:rsid w:val="005D00FC"/>
    <w:rsid w:val="005D10D0"/>
    <w:rsid w:val="005D12FE"/>
    <w:rsid w:val="005D2578"/>
    <w:rsid w:val="005D67A7"/>
    <w:rsid w:val="005E1632"/>
    <w:rsid w:val="005E2213"/>
    <w:rsid w:val="005E2231"/>
    <w:rsid w:val="005E24E7"/>
    <w:rsid w:val="005E3965"/>
    <w:rsid w:val="005E4FFF"/>
    <w:rsid w:val="005E595C"/>
    <w:rsid w:val="005E74D8"/>
    <w:rsid w:val="005E77E1"/>
    <w:rsid w:val="005F19E8"/>
    <w:rsid w:val="005F203B"/>
    <w:rsid w:val="005F7623"/>
    <w:rsid w:val="00600EB5"/>
    <w:rsid w:val="00600EF4"/>
    <w:rsid w:val="006016FE"/>
    <w:rsid w:val="0060224E"/>
    <w:rsid w:val="00603651"/>
    <w:rsid w:val="006056F0"/>
    <w:rsid w:val="006065A6"/>
    <w:rsid w:val="00607A44"/>
    <w:rsid w:val="00607C89"/>
    <w:rsid w:val="006116C4"/>
    <w:rsid w:val="00611A1E"/>
    <w:rsid w:val="00612AC8"/>
    <w:rsid w:val="00613F41"/>
    <w:rsid w:val="006145F2"/>
    <w:rsid w:val="006265BF"/>
    <w:rsid w:val="0063082A"/>
    <w:rsid w:val="00630B0A"/>
    <w:rsid w:val="00633871"/>
    <w:rsid w:val="00634053"/>
    <w:rsid w:val="0063616F"/>
    <w:rsid w:val="00637579"/>
    <w:rsid w:val="006424E9"/>
    <w:rsid w:val="00643D39"/>
    <w:rsid w:val="00644DAE"/>
    <w:rsid w:val="00646320"/>
    <w:rsid w:val="00646AFA"/>
    <w:rsid w:val="00647360"/>
    <w:rsid w:val="0064788D"/>
    <w:rsid w:val="006503F1"/>
    <w:rsid w:val="00650E48"/>
    <w:rsid w:val="00650FB5"/>
    <w:rsid w:val="00651184"/>
    <w:rsid w:val="0065233C"/>
    <w:rsid w:val="006529BF"/>
    <w:rsid w:val="006535B9"/>
    <w:rsid w:val="00653A92"/>
    <w:rsid w:val="006543C2"/>
    <w:rsid w:val="00654787"/>
    <w:rsid w:val="00655F9B"/>
    <w:rsid w:val="0065648E"/>
    <w:rsid w:val="00662F8B"/>
    <w:rsid w:val="0066350B"/>
    <w:rsid w:val="00663A90"/>
    <w:rsid w:val="006660AF"/>
    <w:rsid w:val="00670D64"/>
    <w:rsid w:val="00671DC9"/>
    <w:rsid w:val="00671E79"/>
    <w:rsid w:val="006765DC"/>
    <w:rsid w:val="00680FEC"/>
    <w:rsid w:val="00683702"/>
    <w:rsid w:val="0068397D"/>
    <w:rsid w:val="00684379"/>
    <w:rsid w:val="006859AD"/>
    <w:rsid w:val="00687865"/>
    <w:rsid w:val="00687924"/>
    <w:rsid w:val="006925D2"/>
    <w:rsid w:val="00696BF2"/>
    <w:rsid w:val="006A01DD"/>
    <w:rsid w:val="006A053A"/>
    <w:rsid w:val="006A1D9F"/>
    <w:rsid w:val="006A2A68"/>
    <w:rsid w:val="006A31F4"/>
    <w:rsid w:val="006B0798"/>
    <w:rsid w:val="006B0E43"/>
    <w:rsid w:val="006B0EB6"/>
    <w:rsid w:val="006B3BBF"/>
    <w:rsid w:val="006B4E86"/>
    <w:rsid w:val="006C0B94"/>
    <w:rsid w:val="006C2DF5"/>
    <w:rsid w:val="006C3546"/>
    <w:rsid w:val="006C5937"/>
    <w:rsid w:val="006C7504"/>
    <w:rsid w:val="006D063C"/>
    <w:rsid w:val="006D0EAF"/>
    <w:rsid w:val="006D2ACF"/>
    <w:rsid w:val="006D35B6"/>
    <w:rsid w:val="006D4400"/>
    <w:rsid w:val="006D4EA4"/>
    <w:rsid w:val="006D5830"/>
    <w:rsid w:val="006D6708"/>
    <w:rsid w:val="006D6DAD"/>
    <w:rsid w:val="006D703A"/>
    <w:rsid w:val="006E1030"/>
    <w:rsid w:val="006E2561"/>
    <w:rsid w:val="006E2FE3"/>
    <w:rsid w:val="006E3514"/>
    <w:rsid w:val="006E4509"/>
    <w:rsid w:val="006F177D"/>
    <w:rsid w:val="006F4ACB"/>
    <w:rsid w:val="006F51B7"/>
    <w:rsid w:val="006F7BA9"/>
    <w:rsid w:val="006F7D2D"/>
    <w:rsid w:val="00700977"/>
    <w:rsid w:val="0070139F"/>
    <w:rsid w:val="007018A5"/>
    <w:rsid w:val="00702760"/>
    <w:rsid w:val="00702D22"/>
    <w:rsid w:val="00704006"/>
    <w:rsid w:val="007045D4"/>
    <w:rsid w:val="007052CD"/>
    <w:rsid w:val="00705AEC"/>
    <w:rsid w:val="00706645"/>
    <w:rsid w:val="00707486"/>
    <w:rsid w:val="007121D5"/>
    <w:rsid w:val="0071296F"/>
    <w:rsid w:val="00712EC7"/>
    <w:rsid w:val="00713A16"/>
    <w:rsid w:val="007150A2"/>
    <w:rsid w:val="007212BD"/>
    <w:rsid w:val="00721B34"/>
    <w:rsid w:val="00723031"/>
    <w:rsid w:val="0072329E"/>
    <w:rsid w:val="007238A9"/>
    <w:rsid w:val="0072527D"/>
    <w:rsid w:val="00725C67"/>
    <w:rsid w:val="00726B39"/>
    <w:rsid w:val="00727770"/>
    <w:rsid w:val="00727B45"/>
    <w:rsid w:val="00732367"/>
    <w:rsid w:val="00732BC0"/>
    <w:rsid w:val="007336BF"/>
    <w:rsid w:val="00733AD0"/>
    <w:rsid w:val="00734E81"/>
    <w:rsid w:val="00735C43"/>
    <w:rsid w:val="007360A3"/>
    <w:rsid w:val="0074050C"/>
    <w:rsid w:val="0074116C"/>
    <w:rsid w:val="0074162C"/>
    <w:rsid w:val="00741EA2"/>
    <w:rsid w:val="007424CC"/>
    <w:rsid w:val="00745E36"/>
    <w:rsid w:val="00746CA4"/>
    <w:rsid w:val="00746F20"/>
    <w:rsid w:val="007478A3"/>
    <w:rsid w:val="00753D47"/>
    <w:rsid w:val="007547B4"/>
    <w:rsid w:val="007564A9"/>
    <w:rsid w:val="007573F7"/>
    <w:rsid w:val="00761270"/>
    <w:rsid w:val="007618AE"/>
    <w:rsid w:val="00761CB3"/>
    <w:rsid w:val="00766942"/>
    <w:rsid w:val="00766C8E"/>
    <w:rsid w:val="00766F8D"/>
    <w:rsid w:val="00773C4D"/>
    <w:rsid w:val="0077552B"/>
    <w:rsid w:val="0077566E"/>
    <w:rsid w:val="00776EA2"/>
    <w:rsid w:val="00782EE3"/>
    <w:rsid w:val="0078344C"/>
    <w:rsid w:val="00783998"/>
    <w:rsid w:val="00784378"/>
    <w:rsid w:val="00784818"/>
    <w:rsid w:val="00784F83"/>
    <w:rsid w:val="00784F8D"/>
    <w:rsid w:val="00787269"/>
    <w:rsid w:val="00790E0B"/>
    <w:rsid w:val="00791849"/>
    <w:rsid w:val="007920AC"/>
    <w:rsid w:val="00794DE6"/>
    <w:rsid w:val="00797479"/>
    <w:rsid w:val="00797E95"/>
    <w:rsid w:val="00797F3B"/>
    <w:rsid w:val="007A0BDB"/>
    <w:rsid w:val="007A0F5C"/>
    <w:rsid w:val="007A39F5"/>
    <w:rsid w:val="007A402A"/>
    <w:rsid w:val="007A5AA3"/>
    <w:rsid w:val="007A6125"/>
    <w:rsid w:val="007B0DF0"/>
    <w:rsid w:val="007B20B7"/>
    <w:rsid w:val="007B4351"/>
    <w:rsid w:val="007B617F"/>
    <w:rsid w:val="007B6351"/>
    <w:rsid w:val="007B6A98"/>
    <w:rsid w:val="007B7BDC"/>
    <w:rsid w:val="007B7F0B"/>
    <w:rsid w:val="007C0718"/>
    <w:rsid w:val="007C1006"/>
    <w:rsid w:val="007C14CF"/>
    <w:rsid w:val="007C318A"/>
    <w:rsid w:val="007C776E"/>
    <w:rsid w:val="007D052E"/>
    <w:rsid w:val="007D0AC5"/>
    <w:rsid w:val="007D46A2"/>
    <w:rsid w:val="007D4F5E"/>
    <w:rsid w:val="007E3E45"/>
    <w:rsid w:val="007E6DF4"/>
    <w:rsid w:val="007E6E45"/>
    <w:rsid w:val="007E7FC4"/>
    <w:rsid w:val="007F049D"/>
    <w:rsid w:val="007F0952"/>
    <w:rsid w:val="007F61BD"/>
    <w:rsid w:val="007F7FB6"/>
    <w:rsid w:val="0080080B"/>
    <w:rsid w:val="0080223C"/>
    <w:rsid w:val="00803AB2"/>
    <w:rsid w:val="008065A1"/>
    <w:rsid w:val="008065EB"/>
    <w:rsid w:val="00806A08"/>
    <w:rsid w:val="00806AE6"/>
    <w:rsid w:val="00810A32"/>
    <w:rsid w:val="00810DA2"/>
    <w:rsid w:val="00812778"/>
    <w:rsid w:val="00814B02"/>
    <w:rsid w:val="00816605"/>
    <w:rsid w:val="00820285"/>
    <w:rsid w:val="0082069F"/>
    <w:rsid w:val="00821644"/>
    <w:rsid w:val="00824C94"/>
    <w:rsid w:val="00824D03"/>
    <w:rsid w:val="00826423"/>
    <w:rsid w:val="00826974"/>
    <w:rsid w:val="00830D6C"/>
    <w:rsid w:val="00830EDB"/>
    <w:rsid w:val="00833CF3"/>
    <w:rsid w:val="00834EEA"/>
    <w:rsid w:val="00835325"/>
    <w:rsid w:val="008354BC"/>
    <w:rsid w:val="008354E5"/>
    <w:rsid w:val="0083677C"/>
    <w:rsid w:val="00842747"/>
    <w:rsid w:val="00843C1C"/>
    <w:rsid w:val="008448CE"/>
    <w:rsid w:val="00846A71"/>
    <w:rsid w:val="008511B8"/>
    <w:rsid w:val="00851BFD"/>
    <w:rsid w:val="00852029"/>
    <w:rsid w:val="00855376"/>
    <w:rsid w:val="00860083"/>
    <w:rsid w:val="00864E79"/>
    <w:rsid w:val="008653AD"/>
    <w:rsid w:val="00865FB2"/>
    <w:rsid w:val="008662AC"/>
    <w:rsid w:val="00872AEB"/>
    <w:rsid w:val="00872DB7"/>
    <w:rsid w:val="00873DB6"/>
    <w:rsid w:val="008740A0"/>
    <w:rsid w:val="00874138"/>
    <w:rsid w:val="0087485E"/>
    <w:rsid w:val="00874E7C"/>
    <w:rsid w:val="008773CD"/>
    <w:rsid w:val="008833C7"/>
    <w:rsid w:val="008835F5"/>
    <w:rsid w:val="00883CF2"/>
    <w:rsid w:val="008840DF"/>
    <w:rsid w:val="008862A0"/>
    <w:rsid w:val="00886B18"/>
    <w:rsid w:val="00890B9E"/>
    <w:rsid w:val="008916BD"/>
    <w:rsid w:val="00893C5B"/>
    <w:rsid w:val="00894201"/>
    <w:rsid w:val="008959AB"/>
    <w:rsid w:val="00897051"/>
    <w:rsid w:val="0089773E"/>
    <w:rsid w:val="00897D0F"/>
    <w:rsid w:val="008A0437"/>
    <w:rsid w:val="008A043F"/>
    <w:rsid w:val="008A20BD"/>
    <w:rsid w:val="008A2742"/>
    <w:rsid w:val="008A3CF4"/>
    <w:rsid w:val="008A3DAE"/>
    <w:rsid w:val="008A4737"/>
    <w:rsid w:val="008A534C"/>
    <w:rsid w:val="008A5C8D"/>
    <w:rsid w:val="008A5F19"/>
    <w:rsid w:val="008A633B"/>
    <w:rsid w:val="008B26B8"/>
    <w:rsid w:val="008B2A60"/>
    <w:rsid w:val="008B4E73"/>
    <w:rsid w:val="008B5E8A"/>
    <w:rsid w:val="008B5FCC"/>
    <w:rsid w:val="008B7497"/>
    <w:rsid w:val="008B7B67"/>
    <w:rsid w:val="008B7FA2"/>
    <w:rsid w:val="008C5BD0"/>
    <w:rsid w:val="008C7DBC"/>
    <w:rsid w:val="008D41CE"/>
    <w:rsid w:val="008D5009"/>
    <w:rsid w:val="008D502E"/>
    <w:rsid w:val="008D5088"/>
    <w:rsid w:val="008D59C4"/>
    <w:rsid w:val="008E00D2"/>
    <w:rsid w:val="008E0603"/>
    <w:rsid w:val="008E10A6"/>
    <w:rsid w:val="008E1A9F"/>
    <w:rsid w:val="008E277C"/>
    <w:rsid w:val="008E305B"/>
    <w:rsid w:val="008E3849"/>
    <w:rsid w:val="008E3B6E"/>
    <w:rsid w:val="008E4665"/>
    <w:rsid w:val="008E70F8"/>
    <w:rsid w:val="008E71E0"/>
    <w:rsid w:val="008F0C6B"/>
    <w:rsid w:val="008F2891"/>
    <w:rsid w:val="008F46AE"/>
    <w:rsid w:val="008F55D4"/>
    <w:rsid w:val="008F58C6"/>
    <w:rsid w:val="009009A0"/>
    <w:rsid w:val="009012B6"/>
    <w:rsid w:val="009012DB"/>
    <w:rsid w:val="0090185D"/>
    <w:rsid w:val="009038FC"/>
    <w:rsid w:val="009053EF"/>
    <w:rsid w:val="009062E9"/>
    <w:rsid w:val="00906C05"/>
    <w:rsid w:val="00913164"/>
    <w:rsid w:val="009133AD"/>
    <w:rsid w:val="00913777"/>
    <w:rsid w:val="009138C3"/>
    <w:rsid w:val="00921A0E"/>
    <w:rsid w:val="00923A3C"/>
    <w:rsid w:val="0092511B"/>
    <w:rsid w:val="00926FB6"/>
    <w:rsid w:val="009277E2"/>
    <w:rsid w:val="00930323"/>
    <w:rsid w:val="00932184"/>
    <w:rsid w:val="009325C4"/>
    <w:rsid w:val="00934B04"/>
    <w:rsid w:val="00936814"/>
    <w:rsid w:val="00941478"/>
    <w:rsid w:val="00942323"/>
    <w:rsid w:val="009437FE"/>
    <w:rsid w:val="0094463A"/>
    <w:rsid w:val="00944666"/>
    <w:rsid w:val="0094467D"/>
    <w:rsid w:val="00944AD6"/>
    <w:rsid w:val="00945A28"/>
    <w:rsid w:val="009469EB"/>
    <w:rsid w:val="00946BAF"/>
    <w:rsid w:val="00947306"/>
    <w:rsid w:val="00951204"/>
    <w:rsid w:val="0095302E"/>
    <w:rsid w:val="009572A9"/>
    <w:rsid w:val="00957F39"/>
    <w:rsid w:val="00961045"/>
    <w:rsid w:val="00964476"/>
    <w:rsid w:val="009645A1"/>
    <w:rsid w:val="009645F8"/>
    <w:rsid w:val="00966499"/>
    <w:rsid w:val="0097040A"/>
    <w:rsid w:val="00972FFB"/>
    <w:rsid w:val="00977D5A"/>
    <w:rsid w:val="00980040"/>
    <w:rsid w:val="00980742"/>
    <w:rsid w:val="00980A03"/>
    <w:rsid w:val="00981400"/>
    <w:rsid w:val="0098162A"/>
    <w:rsid w:val="00982B60"/>
    <w:rsid w:val="00983468"/>
    <w:rsid w:val="0098408A"/>
    <w:rsid w:val="00984F8D"/>
    <w:rsid w:val="00985BDD"/>
    <w:rsid w:val="00986507"/>
    <w:rsid w:val="009905BE"/>
    <w:rsid w:val="0099205B"/>
    <w:rsid w:val="009939C9"/>
    <w:rsid w:val="00993B69"/>
    <w:rsid w:val="00993DEC"/>
    <w:rsid w:val="00994148"/>
    <w:rsid w:val="0099621D"/>
    <w:rsid w:val="0099679D"/>
    <w:rsid w:val="00996BA0"/>
    <w:rsid w:val="00997F66"/>
    <w:rsid w:val="009A003C"/>
    <w:rsid w:val="009A15D6"/>
    <w:rsid w:val="009A1BFD"/>
    <w:rsid w:val="009A4CAB"/>
    <w:rsid w:val="009A6239"/>
    <w:rsid w:val="009A6363"/>
    <w:rsid w:val="009A6368"/>
    <w:rsid w:val="009B1A46"/>
    <w:rsid w:val="009B23F9"/>
    <w:rsid w:val="009B3746"/>
    <w:rsid w:val="009B4B3E"/>
    <w:rsid w:val="009B616B"/>
    <w:rsid w:val="009B6362"/>
    <w:rsid w:val="009B6FE0"/>
    <w:rsid w:val="009C0E2E"/>
    <w:rsid w:val="009C0E92"/>
    <w:rsid w:val="009C34D2"/>
    <w:rsid w:val="009C5F80"/>
    <w:rsid w:val="009C601C"/>
    <w:rsid w:val="009C6D9C"/>
    <w:rsid w:val="009C7650"/>
    <w:rsid w:val="009D2F18"/>
    <w:rsid w:val="009D30F9"/>
    <w:rsid w:val="009D4BC5"/>
    <w:rsid w:val="009D5527"/>
    <w:rsid w:val="009E02D4"/>
    <w:rsid w:val="009E0B14"/>
    <w:rsid w:val="009E1ED1"/>
    <w:rsid w:val="009E28F9"/>
    <w:rsid w:val="009E322E"/>
    <w:rsid w:val="009E3580"/>
    <w:rsid w:val="009E37F7"/>
    <w:rsid w:val="009E5108"/>
    <w:rsid w:val="009E58CB"/>
    <w:rsid w:val="009E63D0"/>
    <w:rsid w:val="009E77E6"/>
    <w:rsid w:val="009F1D3C"/>
    <w:rsid w:val="009F2EF5"/>
    <w:rsid w:val="009F3FC9"/>
    <w:rsid w:val="009F6416"/>
    <w:rsid w:val="009F663E"/>
    <w:rsid w:val="009F699F"/>
    <w:rsid w:val="00A03F93"/>
    <w:rsid w:val="00A04986"/>
    <w:rsid w:val="00A04B16"/>
    <w:rsid w:val="00A05BBE"/>
    <w:rsid w:val="00A06D32"/>
    <w:rsid w:val="00A06E6D"/>
    <w:rsid w:val="00A11459"/>
    <w:rsid w:val="00A1318C"/>
    <w:rsid w:val="00A136CA"/>
    <w:rsid w:val="00A13937"/>
    <w:rsid w:val="00A153F4"/>
    <w:rsid w:val="00A1571F"/>
    <w:rsid w:val="00A169F3"/>
    <w:rsid w:val="00A22889"/>
    <w:rsid w:val="00A232D9"/>
    <w:rsid w:val="00A239C2"/>
    <w:rsid w:val="00A24CFF"/>
    <w:rsid w:val="00A25740"/>
    <w:rsid w:val="00A25BF1"/>
    <w:rsid w:val="00A25C7B"/>
    <w:rsid w:val="00A25E40"/>
    <w:rsid w:val="00A262F4"/>
    <w:rsid w:val="00A2767C"/>
    <w:rsid w:val="00A301B1"/>
    <w:rsid w:val="00A32AEC"/>
    <w:rsid w:val="00A33008"/>
    <w:rsid w:val="00A337DD"/>
    <w:rsid w:val="00A33DC1"/>
    <w:rsid w:val="00A3657A"/>
    <w:rsid w:val="00A4035D"/>
    <w:rsid w:val="00A4120B"/>
    <w:rsid w:val="00A4326A"/>
    <w:rsid w:val="00A44D4B"/>
    <w:rsid w:val="00A45071"/>
    <w:rsid w:val="00A47109"/>
    <w:rsid w:val="00A47315"/>
    <w:rsid w:val="00A511B6"/>
    <w:rsid w:val="00A51B33"/>
    <w:rsid w:val="00A53EE3"/>
    <w:rsid w:val="00A5417A"/>
    <w:rsid w:val="00A618BE"/>
    <w:rsid w:val="00A61900"/>
    <w:rsid w:val="00A6260D"/>
    <w:rsid w:val="00A6556F"/>
    <w:rsid w:val="00A67322"/>
    <w:rsid w:val="00A702DB"/>
    <w:rsid w:val="00A70FF0"/>
    <w:rsid w:val="00A72FC5"/>
    <w:rsid w:val="00A7775A"/>
    <w:rsid w:val="00A77FC2"/>
    <w:rsid w:val="00A822F5"/>
    <w:rsid w:val="00A82AE6"/>
    <w:rsid w:val="00A83B63"/>
    <w:rsid w:val="00A83BCC"/>
    <w:rsid w:val="00A83F1B"/>
    <w:rsid w:val="00A87545"/>
    <w:rsid w:val="00A91963"/>
    <w:rsid w:val="00A91B4D"/>
    <w:rsid w:val="00A93E91"/>
    <w:rsid w:val="00A94578"/>
    <w:rsid w:val="00A948CA"/>
    <w:rsid w:val="00A963E6"/>
    <w:rsid w:val="00AA0FFF"/>
    <w:rsid w:val="00AA254E"/>
    <w:rsid w:val="00AA5430"/>
    <w:rsid w:val="00AA7117"/>
    <w:rsid w:val="00AB02B3"/>
    <w:rsid w:val="00AB2F4A"/>
    <w:rsid w:val="00AB490E"/>
    <w:rsid w:val="00AB50E5"/>
    <w:rsid w:val="00AB5496"/>
    <w:rsid w:val="00AB70DE"/>
    <w:rsid w:val="00AB7AAD"/>
    <w:rsid w:val="00AC0811"/>
    <w:rsid w:val="00AC517D"/>
    <w:rsid w:val="00AC5C52"/>
    <w:rsid w:val="00AC61F0"/>
    <w:rsid w:val="00AC74B5"/>
    <w:rsid w:val="00AD085B"/>
    <w:rsid w:val="00AD4362"/>
    <w:rsid w:val="00AD5409"/>
    <w:rsid w:val="00AE01AE"/>
    <w:rsid w:val="00AE029A"/>
    <w:rsid w:val="00AE1F42"/>
    <w:rsid w:val="00AE3E76"/>
    <w:rsid w:val="00AE589D"/>
    <w:rsid w:val="00AE7940"/>
    <w:rsid w:val="00AF124D"/>
    <w:rsid w:val="00AF41FE"/>
    <w:rsid w:val="00AF670D"/>
    <w:rsid w:val="00AF7371"/>
    <w:rsid w:val="00B02BC1"/>
    <w:rsid w:val="00B02C94"/>
    <w:rsid w:val="00B03046"/>
    <w:rsid w:val="00B038FC"/>
    <w:rsid w:val="00B043C7"/>
    <w:rsid w:val="00B0581C"/>
    <w:rsid w:val="00B077CE"/>
    <w:rsid w:val="00B103FA"/>
    <w:rsid w:val="00B106A0"/>
    <w:rsid w:val="00B1078D"/>
    <w:rsid w:val="00B11CB3"/>
    <w:rsid w:val="00B14560"/>
    <w:rsid w:val="00B146C4"/>
    <w:rsid w:val="00B16B82"/>
    <w:rsid w:val="00B17F0F"/>
    <w:rsid w:val="00B2149A"/>
    <w:rsid w:val="00B2284D"/>
    <w:rsid w:val="00B231D7"/>
    <w:rsid w:val="00B2342B"/>
    <w:rsid w:val="00B25F80"/>
    <w:rsid w:val="00B26632"/>
    <w:rsid w:val="00B34B7A"/>
    <w:rsid w:val="00B35C36"/>
    <w:rsid w:val="00B36D76"/>
    <w:rsid w:val="00B40C5E"/>
    <w:rsid w:val="00B41679"/>
    <w:rsid w:val="00B416AF"/>
    <w:rsid w:val="00B41869"/>
    <w:rsid w:val="00B420F0"/>
    <w:rsid w:val="00B43345"/>
    <w:rsid w:val="00B446E9"/>
    <w:rsid w:val="00B44754"/>
    <w:rsid w:val="00B44DA4"/>
    <w:rsid w:val="00B456CF"/>
    <w:rsid w:val="00B4573B"/>
    <w:rsid w:val="00B4605E"/>
    <w:rsid w:val="00B47D9F"/>
    <w:rsid w:val="00B515B5"/>
    <w:rsid w:val="00B5167E"/>
    <w:rsid w:val="00B536FC"/>
    <w:rsid w:val="00B53938"/>
    <w:rsid w:val="00B54CA6"/>
    <w:rsid w:val="00B5506F"/>
    <w:rsid w:val="00B57E77"/>
    <w:rsid w:val="00B60046"/>
    <w:rsid w:val="00B6031B"/>
    <w:rsid w:val="00B6079C"/>
    <w:rsid w:val="00B61656"/>
    <w:rsid w:val="00B64768"/>
    <w:rsid w:val="00B64882"/>
    <w:rsid w:val="00B65382"/>
    <w:rsid w:val="00B666BB"/>
    <w:rsid w:val="00B7055E"/>
    <w:rsid w:val="00B71E1D"/>
    <w:rsid w:val="00B733C6"/>
    <w:rsid w:val="00B73C2A"/>
    <w:rsid w:val="00B74146"/>
    <w:rsid w:val="00B74C36"/>
    <w:rsid w:val="00B75B30"/>
    <w:rsid w:val="00B764AF"/>
    <w:rsid w:val="00B76D10"/>
    <w:rsid w:val="00B77B3C"/>
    <w:rsid w:val="00B809F4"/>
    <w:rsid w:val="00B81C17"/>
    <w:rsid w:val="00B827B0"/>
    <w:rsid w:val="00B85E79"/>
    <w:rsid w:val="00B86912"/>
    <w:rsid w:val="00B91344"/>
    <w:rsid w:val="00B91609"/>
    <w:rsid w:val="00B932F0"/>
    <w:rsid w:val="00B953EF"/>
    <w:rsid w:val="00B95D5C"/>
    <w:rsid w:val="00B96A4C"/>
    <w:rsid w:val="00B97BC5"/>
    <w:rsid w:val="00BA0556"/>
    <w:rsid w:val="00BA1F21"/>
    <w:rsid w:val="00BA21CE"/>
    <w:rsid w:val="00BA4EA3"/>
    <w:rsid w:val="00BB05DA"/>
    <w:rsid w:val="00BB0BE5"/>
    <w:rsid w:val="00BB0EC0"/>
    <w:rsid w:val="00BB0F28"/>
    <w:rsid w:val="00BB1585"/>
    <w:rsid w:val="00BB1C47"/>
    <w:rsid w:val="00BB2365"/>
    <w:rsid w:val="00BB367D"/>
    <w:rsid w:val="00BB3FFB"/>
    <w:rsid w:val="00BB41D9"/>
    <w:rsid w:val="00BB62D5"/>
    <w:rsid w:val="00BB755F"/>
    <w:rsid w:val="00BB7FF0"/>
    <w:rsid w:val="00BC0DBE"/>
    <w:rsid w:val="00BC2CDB"/>
    <w:rsid w:val="00BC7148"/>
    <w:rsid w:val="00BC7A51"/>
    <w:rsid w:val="00BD0036"/>
    <w:rsid w:val="00BD0601"/>
    <w:rsid w:val="00BD11F1"/>
    <w:rsid w:val="00BD18CC"/>
    <w:rsid w:val="00BD260C"/>
    <w:rsid w:val="00BD2E37"/>
    <w:rsid w:val="00BD66C8"/>
    <w:rsid w:val="00BE0214"/>
    <w:rsid w:val="00BE1544"/>
    <w:rsid w:val="00BE365E"/>
    <w:rsid w:val="00BE4680"/>
    <w:rsid w:val="00BE6F73"/>
    <w:rsid w:val="00BE7CF2"/>
    <w:rsid w:val="00BF1A53"/>
    <w:rsid w:val="00BF2068"/>
    <w:rsid w:val="00BF2829"/>
    <w:rsid w:val="00BF3DB4"/>
    <w:rsid w:val="00BF44D7"/>
    <w:rsid w:val="00BF7579"/>
    <w:rsid w:val="00C015E1"/>
    <w:rsid w:val="00C02763"/>
    <w:rsid w:val="00C02E1B"/>
    <w:rsid w:val="00C03914"/>
    <w:rsid w:val="00C03EDB"/>
    <w:rsid w:val="00C040E4"/>
    <w:rsid w:val="00C043C5"/>
    <w:rsid w:val="00C0517E"/>
    <w:rsid w:val="00C053F5"/>
    <w:rsid w:val="00C05703"/>
    <w:rsid w:val="00C05F94"/>
    <w:rsid w:val="00C07001"/>
    <w:rsid w:val="00C1100D"/>
    <w:rsid w:val="00C11594"/>
    <w:rsid w:val="00C1547E"/>
    <w:rsid w:val="00C163F9"/>
    <w:rsid w:val="00C16ABF"/>
    <w:rsid w:val="00C16BE4"/>
    <w:rsid w:val="00C204E7"/>
    <w:rsid w:val="00C21005"/>
    <w:rsid w:val="00C2245D"/>
    <w:rsid w:val="00C225C6"/>
    <w:rsid w:val="00C225CF"/>
    <w:rsid w:val="00C23157"/>
    <w:rsid w:val="00C2321F"/>
    <w:rsid w:val="00C24574"/>
    <w:rsid w:val="00C266E1"/>
    <w:rsid w:val="00C3016A"/>
    <w:rsid w:val="00C33BA3"/>
    <w:rsid w:val="00C34067"/>
    <w:rsid w:val="00C3460F"/>
    <w:rsid w:val="00C36E8B"/>
    <w:rsid w:val="00C3767D"/>
    <w:rsid w:val="00C37A66"/>
    <w:rsid w:val="00C41A6C"/>
    <w:rsid w:val="00C41EBB"/>
    <w:rsid w:val="00C41EFA"/>
    <w:rsid w:val="00C421AE"/>
    <w:rsid w:val="00C421D0"/>
    <w:rsid w:val="00C42B72"/>
    <w:rsid w:val="00C43CA8"/>
    <w:rsid w:val="00C45DAD"/>
    <w:rsid w:val="00C46EB0"/>
    <w:rsid w:val="00C47090"/>
    <w:rsid w:val="00C478AF"/>
    <w:rsid w:val="00C47FB1"/>
    <w:rsid w:val="00C517A0"/>
    <w:rsid w:val="00C52781"/>
    <w:rsid w:val="00C547AD"/>
    <w:rsid w:val="00C55170"/>
    <w:rsid w:val="00C5677F"/>
    <w:rsid w:val="00C57545"/>
    <w:rsid w:val="00C57ACB"/>
    <w:rsid w:val="00C60444"/>
    <w:rsid w:val="00C616B9"/>
    <w:rsid w:val="00C6335A"/>
    <w:rsid w:val="00C6364B"/>
    <w:rsid w:val="00C63C96"/>
    <w:rsid w:val="00C6403B"/>
    <w:rsid w:val="00C64D95"/>
    <w:rsid w:val="00C65352"/>
    <w:rsid w:val="00C71025"/>
    <w:rsid w:val="00C71CFC"/>
    <w:rsid w:val="00C75915"/>
    <w:rsid w:val="00C75D61"/>
    <w:rsid w:val="00C764EF"/>
    <w:rsid w:val="00C810D2"/>
    <w:rsid w:val="00C82F4A"/>
    <w:rsid w:val="00C83779"/>
    <w:rsid w:val="00C83A61"/>
    <w:rsid w:val="00C84A96"/>
    <w:rsid w:val="00C85499"/>
    <w:rsid w:val="00C903A3"/>
    <w:rsid w:val="00C90D89"/>
    <w:rsid w:val="00C92174"/>
    <w:rsid w:val="00C9309B"/>
    <w:rsid w:val="00C937E1"/>
    <w:rsid w:val="00C93E44"/>
    <w:rsid w:val="00C95B23"/>
    <w:rsid w:val="00C95E6A"/>
    <w:rsid w:val="00CA0678"/>
    <w:rsid w:val="00CA1AC2"/>
    <w:rsid w:val="00CA3F2E"/>
    <w:rsid w:val="00CA7471"/>
    <w:rsid w:val="00CB0A43"/>
    <w:rsid w:val="00CB0B82"/>
    <w:rsid w:val="00CB2942"/>
    <w:rsid w:val="00CB3BDB"/>
    <w:rsid w:val="00CB6A85"/>
    <w:rsid w:val="00CB6D05"/>
    <w:rsid w:val="00CC00AA"/>
    <w:rsid w:val="00CC1E12"/>
    <w:rsid w:val="00CC2006"/>
    <w:rsid w:val="00CC367A"/>
    <w:rsid w:val="00CC3991"/>
    <w:rsid w:val="00CC4222"/>
    <w:rsid w:val="00CD1EF9"/>
    <w:rsid w:val="00CD2935"/>
    <w:rsid w:val="00CD39B3"/>
    <w:rsid w:val="00CD3C1F"/>
    <w:rsid w:val="00CD4116"/>
    <w:rsid w:val="00CD42D2"/>
    <w:rsid w:val="00CD498D"/>
    <w:rsid w:val="00CD5222"/>
    <w:rsid w:val="00CD7710"/>
    <w:rsid w:val="00CE1BE8"/>
    <w:rsid w:val="00CE23F2"/>
    <w:rsid w:val="00CE25E8"/>
    <w:rsid w:val="00CE2D2E"/>
    <w:rsid w:val="00CE394D"/>
    <w:rsid w:val="00CE3BD2"/>
    <w:rsid w:val="00CE5A58"/>
    <w:rsid w:val="00CE5C86"/>
    <w:rsid w:val="00CE6233"/>
    <w:rsid w:val="00CF0581"/>
    <w:rsid w:val="00CF446F"/>
    <w:rsid w:val="00CF4916"/>
    <w:rsid w:val="00CF64BD"/>
    <w:rsid w:val="00D0046E"/>
    <w:rsid w:val="00D02698"/>
    <w:rsid w:val="00D037E0"/>
    <w:rsid w:val="00D04460"/>
    <w:rsid w:val="00D04523"/>
    <w:rsid w:val="00D04901"/>
    <w:rsid w:val="00D058D8"/>
    <w:rsid w:val="00D122C1"/>
    <w:rsid w:val="00D12402"/>
    <w:rsid w:val="00D13950"/>
    <w:rsid w:val="00D15A8B"/>
    <w:rsid w:val="00D16BCE"/>
    <w:rsid w:val="00D17339"/>
    <w:rsid w:val="00D23E37"/>
    <w:rsid w:val="00D24D3C"/>
    <w:rsid w:val="00D25319"/>
    <w:rsid w:val="00D263FF"/>
    <w:rsid w:val="00D26B85"/>
    <w:rsid w:val="00D27A87"/>
    <w:rsid w:val="00D31C9B"/>
    <w:rsid w:val="00D32D59"/>
    <w:rsid w:val="00D35853"/>
    <w:rsid w:val="00D37615"/>
    <w:rsid w:val="00D4080A"/>
    <w:rsid w:val="00D4141D"/>
    <w:rsid w:val="00D415E3"/>
    <w:rsid w:val="00D42FC9"/>
    <w:rsid w:val="00D43256"/>
    <w:rsid w:val="00D44B98"/>
    <w:rsid w:val="00D4762C"/>
    <w:rsid w:val="00D50647"/>
    <w:rsid w:val="00D512B7"/>
    <w:rsid w:val="00D5226C"/>
    <w:rsid w:val="00D52296"/>
    <w:rsid w:val="00D53645"/>
    <w:rsid w:val="00D553EC"/>
    <w:rsid w:val="00D56DD9"/>
    <w:rsid w:val="00D601CE"/>
    <w:rsid w:val="00D6405D"/>
    <w:rsid w:val="00D641F7"/>
    <w:rsid w:val="00D64D49"/>
    <w:rsid w:val="00D64DC4"/>
    <w:rsid w:val="00D66035"/>
    <w:rsid w:val="00D67F14"/>
    <w:rsid w:val="00D70686"/>
    <w:rsid w:val="00D76366"/>
    <w:rsid w:val="00D766A4"/>
    <w:rsid w:val="00D77B80"/>
    <w:rsid w:val="00D826F2"/>
    <w:rsid w:val="00D829C8"/>
    <w:rsid w:val="00D854FA"/>
    <w:rsid w:val="00D855F2"/>
    <w:rsid w:val="00D86D71"/>
    <w:rsid w:val="00D91E14"/>
    <w:rsid w:val="00D94360"/>
    <w:rsid w:val="00D95761"/>
    <w:rsid w:val="00DA232F"/>
    <w:rsid w:val="00DA3138"/>
    <w:rsid w:val="00DA3525"/>
    <w:rsid w:val="00DA4A5B"/>
    <w:rsid w:val="00DA52EC"/>
    <w:rsid w:val="00DA5F3B"/>
    <w:rsid w:val="00DB12E8"/>
    <w:rsid w:val="00DB3EB7"/>
    <w:rsid w:val="00DB4B61"/>
    <w:rsid w:val="00DB4E71"/>
    <w:rsid w:val="00DB621D"/>
    <w:rsid w:val="00DC06D6"/>
    <w:rsid w:val="00DC13BB"/>
    <w:rsid w:val="00DC2BE5"/>
    <w:rsid w:val="00DC319D"/>
    <w:rsid w:val="00DC3551"/>
    <w:rsid w:val="00DC4263"/>
    <w:rsid w:val="00DC4D5C"/>
    <w:rsid w:val="00DC5112"/>
    <w:rsid w:val="00DC6484"/>
    <w:rsid w:val="00DC6A3C"/>
    <w:rsid w:val="00DC70DD"/>
    <w:rsid w:val="00DC7BAE"/>
    <w:rsid w:val="00DD472C"/>
    <w:rsid w:val="00DD577E"/>
    <w:rsid w:val="00DD6563"/>
    <w:rsid w:val="00DD6D15"/>
    <w:rsid w:val="00DD6E11"/>
    <w:rsid w:val="00DE0492"/>
    <w:rsid w:val="00DE22CF"/>
    <w:rsid w:val="00DE48AA"/>
    <w:rsid w:val="00DE503D"/>
    <w:rsid w:val="00DE6CB1"/>
    <w:rsid w:val="00DF00A2"/>
    <w:rsid w:val="00DF14D2"/>
    <w:rsid w:val="00DF3E76"/>
    <w:rsid w:val="00DF40D1"/>
    <w:rsid w:val="00DF723A"/>
    <w:rsid w:val="00DF7355"/>
    <w:rsid w:val="00E01252"/>
    <w:rsid w:val="00E01284"/>
    <w:rsid w:val="00E02775"/>
    <w:rsid w:val="00E03052"/>
    <w:rsid w:val="00E03773"/>
    <w:rsid w:val="00E04038"/>
    <w:rsid w:val="00E042E4"/>
    <w:rsid w:val="00E04BA1"/>
    <w:rsid w:val="00E059D8"/>
    <w:rsid w:val="00E07FFD"/>
    <w:rsid w:val="00E103EC"/>
    <w:rsid w:val="00E12E2C"/>
    <w:rsid w:val="00E15959"/>
    <w:rsid w:val="00E16895"/>
    <w:rsid w:val="00E17937"/>
    <w:rsid w:val="00E22AEC"/>
    <w:rsid w:val="00E23764"/>
    <w:rsid w:val="00E23F42"/>
    <w:rsid w:val="00E2496E"/>
    <w:rsid w:val="00E24B9B"/>
    <w:rsid w:val="00E24FC0"/>
    <w:rsid w:val="00E27C8C"/>
    <w:rsid w:val="00E27FEB"/>
    <w:rsid w:val="00E32B45"/>
    <w:rsid w:val="00E34717"/>
    <w:rsid w:val="00E347DC"/>
    <w:rsid w:val="00E34CF0"/>
    <w:rsid w:val="00E37FDA"/>
    <w:rsid w:val="00E41434"/>
    <w:rsid w:val="00E51300"/>
    <w:rsid w:val="00E51CB4"/>
    <w:rsid w:val="00E5299E"/>
    <w:rsid w:val="00E53378"/>
    <w:rsid w:val="00E533B7"/>
    <w:rsid w:val="00E53B23"/>
    <w:rsid w:val="00E54656"/>
    <w:rsid w:val="00E57720"/>
    <w:rsid w:val="00E57D87"/>
    <w:rsid w:val="00E600BC"/>
    <w:rsid w:val="00E62A14"/>
    <w:rsid w:val="00E637B8"/>
    <w:rsid w:val="00E6473C"/>
    <w:rsid w:val="00E65B38"/>
    <w:rsid w:val="00E66AC1"/>
    <w:rsid w:val="00E73403"/>
    <w:rsid w:val="00E75E93"/>
    <w:rsid w:val="00E80328"/>
    <w:rsid w:val="00E8352D"/>
    <w:rsid w:val="00E84E09"/>
    <w:rsid w:val="00E85761"/>
    <w:rsid w:val="00E901EF"/>
    <w:rsid w:val="00E9096B"/>
    <w:rsid w:val="00E91402"/>
    <w:rsid w:val="00E914F4"/>
    <w:rsid w:val="00E920E3"/>
    <w:rsid w:val="00E92813"/>
    <w:rsid w:val="00E93460"/>
    <w:rsid w:val="00E94F2F"/>
    <w:rsid w:val="00E96570"/>
    <w:rsid w:val="00E97ABF"/>
    <w:rsid w:val="00EA0CE0"/>
    <w:rsid w:val="00EA1642"/>
    <w:rsid w:val="00EA2436"/>
    <w:rsid w:val="00EA2446"/>
    <w:rsid w:val="00EA29F1"/>
    <w:rsid w:val="00EA2CDA"/>
    <w:rsid w:val="00EA42E6"/>
    <w:rsid w:val="00EA4471"/>
    <w:rsid w:val="00EA4F5A"/>
    <w:rsid w:val="00EA4FAC"/>
    <w:rsid w:val="00EA58AE"/>
    <w:rsid w:val="00EA7568"/>
    <w:rsid w:val="00EB0A34"/>
    <w:rsid w:val="00EB0CC4"/>
    <w:rsid w:val="00EB1151"/>
    <w:rsid w:val="00EB2E5A"/>
    <w:rsid w:val="00EB413E"/>
    <w:rsid w:val="00EB483A"/>
    <w:rsid w:val="00EB5771"/>
    <w:rsid w:val="00EB65D8"/>
    <w:rsid w:val="00EB7659"/>
    <w:rsid w:val="00EB79D5"/>
    <w:rsid w:val="00EC1C06"/>
    <w:rsid w:val="00EC21C8"/>
    <w:rsid w:val="00EC2E3F"/>
    <w:rsid w:val="00EC4CE2"/>
    <w:rsid w:val="00EC54B5"/>
    <w:rsid w:val="00EC632A"/>
    <w:rsid w:val="00ED09AC"/>
    <w:rsid w:val="00ED19D2"/>
    <w:rsid w:val="00ED2B52"/>
    <w:rsid w:val="00ED3C70"/>
    <w:rsid w:val="00ED3EDF"/>
    <w:rsid w:val="00ED4CE7"/>
    <w:rsid w:val="00ED5322"/>
    <w:rsid w:val="00ED5C2F"/>
    <w:rsid w:val="00ED5FC4"/>
    <w:rsid w:val="00ED7303"/>
    <w:rsid w:val="00ED7636"/>
    <w:rsid w:val="00ED7A2E"/>
    <w:rsid w:val="00EE040B"/>
    <w:rsid w:val="00EE0CEC"/>
    <w:rsid w:val="00EE1A2E"/>
    <w:rsid w:val="00EE1D7C"/>
    <w:rsid w:val="00EE3C06"/>
    <w:rsid w:val="00EE477F"/>
    <w:rsid w:val="00EE64B3"/>
    <w:rsid w:val="00EE6DA8"/>
    <w:rsid w:val="00EE7A73"/>
    <w:rsid w:val="00EF0059"/>
    <w:rsid w:val="00EF025D"/>
    <w:rsid w:val="00EF0A11"/>
    <w:rsid w:val="00EF0D8D"/>
    <w:rsid w:val="00EF0DC1"/>
    <w:rsid w:val="00EF175D"/>
    <w:rsid w:val="00EF2B6C"/>
    <w:rsid w:val="00EF3742"/>
    <w:rsid w:val="00EF467E"/>
    <w:rsid w:val="00EF556B"/>
    <w:rsid w:val="00EF5AC3"/>
    <w:rsid w:val="00EF6014"/>
    <w:rsid w:val="00EF64CB"/>
    <w:rsid w:val="00EF7A1C"/>
    <w:rsid w:val="00F008D0"/>
    <w:rsid w:val="00F00A10"/>
    <w:rsid w:val="00F019B4"/>
    <w:rsid w:val="00F0278E"/>
    <w:rsid w:val="00F050E6"/>
    <w:rsid w:val="00F06221"/>
    <w:rsid w:val="00F067A5"/>
    <w:rsid w:val="00F11341"/>
    <w:rsid w:val="00F11976"/>
    <w:rsid w:val="00F12B71"/>
    <w:rsid w:val="00F13882"/>
    <w:rsid w:val="00F144EA"/>
    <w:rsid w:val="00F14B3D"/>
    <w:rsid w:val="00F17EEF"/>
    <w:rsid w:val="00F203EF"/>
    <w:rsid w:val="00F2095F"/>
    <w:rsid w:val="00F217B2"/>
    <w:rsid w:val="00F219DE"/>
    <w:rsid w:val="00F22399"/>
    <w:rsid w:val="00F23A09"/>
    <w:rsid w:val="00F24AF7"/>
    <w:rsid w:val="00F257BC"/>
    <w:rsid w:val="00F25F6C"/>
    <w:rsid w:val="00F30FB3"/>
    <w:rsid w:val="00F32A97"/>
    <w:rsid w:val="00F330BE"/>
    <w:rsid w:val="00F34C13"/>
    <w:rsid w:val="00F34E88"/>
    <w:rsid w:val="00F35E82"/>
    <w:rsid w:val="00F42E8D"/>
    <w:rsid w:val="00F43770"/>
    <w:rsid w:val="00F4575E"/>
    <w:rsid w:val="00F46C40"/>
    <w:rsid w:val="00F51A95"/>
    <w:rsid w:val="00F5262C"/>
    <w:rsid w:val="00F536A2"/>
    <w:rsid w:val="00F53C33"/>
    <w:rsid w:val="00F54A38"/>
    <w:rsid w:val="00F54ADD"/>
    <w:rsid w:val="00F54B6B"/>
    <w:rsid w:val="00F54E4B"/>
    <w:rsid w:val="00F568C6"/>
    <w:rsid w:val="00F574FC"/>
    <w:rsid w:val="00F57780"/>
    <w:rsid w:val="00F601C4"/>
    <w:rsid w:val="00F605D9"/>
    <w:rsid w:val="00F60DA6"/>
    <w:rsid w:val="00F63326"/>
    <w:rsid w:val="00F63F13"/>
    <w:rsid w:val="00F6588B"/>
    <w:rsid w:val="00F65C18"/>
    <w:rsid w:val="00F671E7"/>
    <w:rsid w:val="00F7253E"/>
    <w:rsid w:val="00F74023"/>
    <w:rsid w:val="00F7648B"/>
    <w:rsid w:val="00F76A67"/>
    <w:rsid w:val="00F76D51"/>
    <w:rsid w:val="00F77B83"/>
    <w:rsid w:val="00F814F1"/>
    <w:rsid w:val="00F81699"/>
    <w:rsid w:val="00F86661"/>
    <w:rsid w:val="00F9018C"/>
    <w:rsid w:val="00F90769"/>
    <w:rsid w:val="00F9099B"/>
    <w:rsid w:val="00F90D06"/>
    <w:rsid w:val="00F924F4"/>
    <w:rsid w:val="00F92531"/>
    <w:rsid w:val="00F92D10"/>
    <w:rsid w:val="00F93FB4"/>
    <w:rsid w:val="00F94036"/>
    <w:rsid w:val="00F94443"/>
    <w:rsid w:val="00F94BF9"/>
    <w:rsid w:val="00F95927"/>
    <w:rsid w:val="00F97D75"/>
    <w:rsid w:val="00FA077F"/>
    <w:rsid w:val="00FA0C7B"/>
    <w:rsid w:val="00FA303F"/>
    <w:rsid w:val="00FA4EC5"/>
    <w:rsid w:val="00FB19ED"/>
    <w:rsid w:val="00FB21D2"/>
    <w:rsid w:val="00FB3E47"/>
    <w:rsid w:val="00FB4022"/>
    <w:rsid w:val="00FB41DA"/>
    <w:rsid w:val="00FC115C"/>
    <w:rsid w:val="00FC13D0"/>
    <w:rsid w:val="00FC253E"/>
    <w:rsid w:val="00FC27D3"/>
    <w:rsid w:val="00FC4304"/>
    <w:rsid w:val="00FC4FB7"/>
    <w:rsid w:val="00FC6B97"/>
    <w:rsid w:val="00FD1C08"/>
    <w:rsid w:val="00FD3BA4"/>
    <w:rsid w:val="00FD3FB0"/>
    <w:rsid w:val="00FD41E5"/>
    <w:rsid w:val="00FD46F1"/>
    <w:rsid w:val="00FD484E"/>
    <w:rsid w:val="00FD4CFE"/>
    <w:rsid w:val="00FD52DB"/>
    <w:rsid w:val="00FD7156"/>
    <w:rsid w:val="00FD78E0"/>
    <w:rsid w:val="00FE1A82"/>
    <w:rsid w:val="00FE31BC"/>
    <w:rsid w:val="00FE4F94"/>
    <w:rsid w:val="00FE56C0"/>
    <w:rsid w:val="00FE7CA6"/>
    <w:rsid w:val="00FF3530"/>
    <w:rsid w:val="00FF3CC3"/>
    <w:rsid w:val="00FF7BA9"/>
    <w:rsid w:val="00FF7B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8DC7C"/>
  <w15:chartTrackingRefBased/>
  <w15:docId w15:val="{0351EB6C-E8F3-4DE8-8788-F69844D8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11"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E4509"/>
    <w:rPr>
      <w:sz w:val="24"/>
      <w:szCs w:val="24"/>
    </w:rPr>
  </w:style>
  <w:style w:type="paragraph" w:styleId="Cmsor1">
    <w:name w:val="heading 1"/>
    <w:basedOn w:val="Norml"/>
    <w:next w:val="Norml"/>
    <w:link w:val="Cmsor1Char"/>
    <w:qFormat/>
    <w:rsid w:val="006E4509"/>
    <w:pPr>
      <w:keepNext/>
      <w:outlineLvl w:val="0"/>
    </w:pPr>
    <w:rPr>
      <w:sz w:val="28"/>
    </w:rPr>
  </w:style>
  <w:style w:type="paragraph" w:styleId="Cmsor2">
    <w:name w:val="heading 2"/>
    <w:basedOn w:val="Norml"/>
    <w:next w:val="Norml"/>
    <w:link w:val="Cmsor2Char"/>
    <w:qFormat/>
    <w:rsid w:val="006E4509"/>
    <w:pPr>
      <w:keepNext/>
      <w:jc w:val="both"/>
      <w:outlineLvl w:val="1"/>
    </w:pPr>
    <w:rPr>
      <w:bCs/>
      <w:sz w:val="28"/>
    </w:rPr>
  </w:style>
  <w:style w:type="paragraph" w:styleId="Cmsor3">
    <w:name w:val="heading 3"/>
    <w:basedOn w:val="Norml"/>
    <w:next w:val="Norml"/>
    <w:link w:val="Cmsor3Char"/>
    <w:qFormat/>
    <w:rsid w:val="006E4509"/>
    <w:pPr>
      <w:keepNext/>
      <w:jc w:val="both"/>
      <w:outlineLvl w:val="2"/>
    </w:pPr>
    <w:rPr>
      <w:b/>
      <w:sz w:val="28"/>
    </w:rPr>
  </w:style>
  <w:style w:type="paragraph" w:styleId="Cmsor4">
    <w:name w:val="heading 4"/>
    <w:basedOn w:val="Norml"/>
    <w:next w:val="Norml"/>
    <w:link w:val="Cmsor4Char"/>
    <w:qFormat/>
    <w:rsid w:val="006E4509"/>
    <w:pPr>
      <w:keepNext/>
      <w:jc w:val="both"/>
      <w:outlineLvl w:val="3"/>
    </w:pPr>
    <w:rPr>
      <w:bCs/>
      <w:i/>
      <w:iCs/>
      <w:sz w:val="28"/>
    </w:rPr>
  </w:style>
  <w:style w:type="paragraph" w:styleId="Cmsor5">
    <w:name w:val="heading 5"/>
    <w:basedOn w:val="Norml"/>
    <w:next w:val="Norml"/>
    <w:link w:val="Cmsor5Char"/>
    <w:qFormat/>
    <w:rsid w:val="006E4509"/>
    <w:pPr>
      <w:keepNext/>
      <w:spacing w:line="360" w:lineRule="auto"/>
      <w:outlineLvl w:val="4"/>
    </w:pPr>
    <w:rPr>
      <w:sz w:val="28"/>
      <w:szCs w:val="20"/>
    </w:rPr>
  </w:style>
  <w:style w:type="paragraph" w:styleId="Cmsor6">
    <w:name w:val="heading 6"/>
    <w:basedOn w:val="Norml"/>
    <w:next w:val="Norml"/>
    <w:link w:val="Cmsor6Char"/>
    <w:qFormat/>
    <w:rsid w:val="006E4509"/>
    <w:pPr>
      <w:keepNext/>
      <w:spacing w:line="360" w:lineRule="auto"/>
      <w:jc w:val="center"/>
      <w:outlineLvl w:val="5"/>
    </w:pPr>
    <w:rPr>
      <w:b/>
      <w:sz w:val="28"/>
      <w:szCs w:val="20"/>
    </w:rPr>
  </w:style>
  <w:style w:type="paragraph" w:styleId="Cmsor7">
    <w:name w:val="heading 7"/>
    <w:basedOn w:val="Norml"/>
    <w:next w:val="Norml"/>
    <w:link w:val="Cmsor7Char"/>
    <w:qFormat/>
    <w:rsid w:val="006E4509"/>
    <w:pPr>
      <w:keepNext/>
      <w:autoSpaceDE w:val="0"/>
      <w:autoSpaceDN w:val="0"/>
      <w:adjustRightInd w:val="0"/>
      <w:ind w:left="560"/>
      <w:jc w:val="both"/>
      <w:outlineLvl w:val="6"/>
    </w:pPr>
    <w:rPr>
      <w:sz w:val="28"/>
      <w:szCs w:val="20"/>
    </w:rPr>
  </w:style>
  <w:style w:type="paragraph" w:styleId="Cmsor8">
    <w:name w:val="heading 8"/>
    <w:basedOn w:val="Norml"/>
    <w:next w:val="Norml"/>
    <w:link w:val="Cmsor8Char"/>
    <w:qFormat/>
    <w:rsid w:val="006E4509"/>
    <w:pPr>
      <w:keepNext/>
      <w:outlineLvl w:val="7"/>
    </w:pPr>
    <w:rPr>
      <w:b/>
      <w:bCs/>
      <w:sz w:val="28"/>
    </w:rPr>
  </w:style>
  <w:style w:type="paragraph" w:styleId="Cmsor9">
    <w:name w:val="heading 9"/>
    <w:basedOn w:val="Norml"/>
    <w:next w:val="Norml"/>
    <w:link w:val="Cmsor9Char"/>
    <w:qFormat/>
    <w:rsid w:val="006E4509"/>
    <w:pPr>
      <w:keepNext/>
      <w:outlineLvl w:val="8"/>
    </w:pPr>
    <w:rPr>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semiHidden/>
    <w:rsid w:val="006E4509"/>
    <w:rPr>
      <w:rFonts w:ascii="Tahoma" w:hAnsi="Tahoma" w:cs="Tahoma"/>
      <w:sz w:val="16"/>
      <w:szCs w:val="16"/>
    </w:rPr>
  </w:style>
  <w:style w:type="character" w:customStyle="1" w:styleId="Cmsor1Char">
    <w:name w:val="Címsor 1 Char"/>
    <w:link w:val="Cmsor1"/>
    <w:locked/>
    <w:rsid w:val="004D1153"/>
    <w:rPr>
      <w:rFonts w:ascii="Cambria" w:hAnsi="Cambria" w:cs="Times New Roman"/>
      <w:b/>
      <w:bCs/>
      <w:kern w:val="32"/>
      <w:sz w:val="32"/>
      <w:szCs w:val="32"/>
    </w:rPr>
  </w:style>
  <w:style w:type="character" w:customStyle="1" w:styleId="Cmsor2Char">
    <w:name w:val="Címsor 2 Char"/>
    <w:link w:val="Cmsor2"/>
    <w:locked/>
    <w:rsid w:val="004D1153"/>
    <w:rPr>
      <w:rFonts w:ascii="Cambria" w:hAnsi="Cambria" w:cs="Times New Roman"/>
      <w:b/>
      <w:bCs/>
      <w:i/>
      <w:iCs/>
      <w:sz w:val="28"/>
      <w:szCs w:val="28"/>
    </w:rPr>
  </w:style>
  <w:style w:type="character" w:customStyle="1" w:styleId="Cmsor3Char">
    <w:name w:val="Címsor 3 Char"/>
    <w:link w:val="Cmsor3"/>
    <w:locked/>
    <w:rsid w:val="004D1153"/>
    <w:rPr>
      <w:rFonts w:ascii="Cambria" w:hAnsi="Cambria" w:cs="Times New Roman"/>
      <w:b/>
      <w:bCs/>
      <w:sz w:val="26"/>
      <w:szCs w:val="26"/>
    </w:rPr>
  </w:style>
  <w:style w:type="character" w:customStyle="1" w:styleId="Cmsor4Char">
    <w:name w:val="Címsor 4 Char"/>
    <w:link w:val="Cmsor4"/>
    <w:semiHidden/>
    <w:locked/>
    <w:rsid w:val="004D1153"/>
    <w:rPr>
      <w:rFonts w:ascii="Calibri" w:hAnsi="Calibri" w:cs="Times New Roman"/>
      <w:b/>
      <w:bCs/>
      <w:sz w:val="28"/>
      <w:szCs w:val="28"/>
    </w:rPr>
  </w:style>
  <w:style w:type="character" w:customStyle="1" w:styleId="Cmsor5Char">
    <w:name w:val="Címsor 5 Char"/>
    <w:link w:val="Cmsor5"/>
    <w:semiHidden/>
    <w:locked/>
    <w:rsid w:val="004D1153"/>
    <w:rPr>
      <w:rFonts w:ascii="Calibri" w:hAnsi="Calibri" w:cs="Times New Roman"/>
      <w:b/>
      <w:bCs/>
      <w:i/>
      <w:iCs/>
      <w:sz w:val="26"/>
      <w:szCs w:val="26"/>
    </w:rPr>
  </w:style>
  <w:style w:type="character" w:customStyle="1" w:styleId="Cmsor6Char">
    <w:name w:val="Címsor 6 Char"/>
    <w:link w:val="Cmsor6"/>
    <w:semiHidden/>
    <w:locked/>
    <w:rsid w:val="004D1153"/>
    <w:rPr>
      <w:rFonts w:ascii="Calibri" w:hAnsi="Calibri" w:cs="Times New Roman"/>
      <w:b/>
      <w:bCs/>
    </w:rPr>
  </w:style>
  <w:style w:type="character" w:customStyle="1" w:styleId="Cmsor7Char">
    <w:name w:val="Címsor 7 Char"/>
    <w:link w:val="Cmsor7"/>
    <w:semiHidden/>
    <w:locked/>
    <w:rsid w:val="004D1153"/>
    <w:rPr>
      <w:rFonts w:ascii="Calibri" w:hAnsi="Calibri" w:cs="Times New Roman"/>
      <w:sz w:val="24"/>
      <w:szCs w:val="24"/>
    </w:rPr>
  </w:style>
  <w:style w:type="character" w:customStyle="1" w:styleId="Cmsor8Char">
    <w:name w:val="Címsor 8 Char"/>
    <w:link w:val="Cmsor8"/>
    <w:semiHidden/>
    <w:locked/>
    <w:rsid w:val="004D1153"/>
    <w:rPr>
      <w:rFonts w:ascii="Calibri" w:hAnsi="Calibri" w:cs="Times New Roman"/>
      <w:i/>
      <w:iCs/>
      <w:sz w:val="24"/>
      <w:szCs w:val="24"/>
    </w:rPr>
  </w:style>
  <w:style w:type="character" w:customStyle="1" w:styleId="Cmsor9Char">
    <w:name w:val="Címsor 9 Char"/>
    <w:link w:val="Cmsor9"/>
    <w:semiHidden/>
    <w:locked/>
    <w:rsid w:val="004D1153"/>
    <w:rPr>
      <w:rFonts w:ascii="Cambria" w:hAnsi="Cambria" w:cs="Times New Roman"/>
    </w:rPr>
  </w:style>
  <w:style w:type="paragraph" w:styleId="Szvegtrzs">
    <w:name w:val="Body Text"/>
    <w:aliases w:val="Standard paragraph"/>
    <w:basedOn w:val="Norml"/>
    <w:link w:val="SzvegtrzsChar"/>
    <w:rsid w:val="006E4509"/>
    <w:pPr>
      <w:jc w:val="both"/>
    </w:pPr>
  </w:style>
  <w:style w:type="character" w:customStyle="1" w:styleId="SzvegtrzsChar">
    <w:name w:val="Szövegtörzs Char"/>
    <w:aliases w:val="Standard paragraph Char"/>
    <w:link w:val="Szvegtrzs"/>
    <w:locked/>
    <w:rsid w:val="004D1153"/>
    <w:rPr>
      <w:rFonts w:cs="Times New Roman"/>
      <w:sz w:val="24"/>
      <w:szCs w:val="24"/>
    </w:rPr>
  </w:style>
  <w:style w:type="paragraph" w:styleId="Szvegtrzs2">
    <w:name w:val="Body Text 2"/>
    <w:basedOn w:val="Norml"/>
    <w:link w:val="Szvegtrzs2Char"/>
    <w:rsid w:val="006E4509"/>
    <w:pPr>
      <w:jc w:val="both"/>
    </w:pPr>
    <w:rPr>
      <w:sz w:val="28"/>
    </w:rPr>
  </w:style>
  <w:style w:type="character" w:customStyle="1" w:styleId="Szvegtrzs2Char">
    <w:name w:val="Szövegtörzs 2 Char"/>
    <w:link w:val="Szvegtrzs2"/>
    <w:locked/>
    <w:rsid w:val="004D1153"/>
    <w:rPr>
      <w:rFonts w:cs="Times New Roman"/>
      <w:sz w:val="24"/>
      <w:szCs w:val="24"/>
    </w:rPr>
  </w:style>
  <w:style w:type="paragraph" w:styleId="Szvegtrzsbehzssal3">
    <w:name w:val="Body Text Indent 3"/>
    <w:basedOn w:val="Norml"/>
    <w:link w:val="Szvegtrzsbehzssal3Char"/>
    <w:rsid w:val="006E4509"/>
    <w:pPr>
      <w:suppressAutoHyphens/>
      <w:ind w:left="567" w:hanging="567"/>
      <w:jc w:val="both"/>
    </w:pPr>
    <w:rPr>
      <w:sz w:val="28"/>
      <w:szCs w:val="20"/>
    </w:rPr>
  </w:style>
  <w:style w:type="character" w:customStyle="1" w:styleId="Szvegtrzsbehzssal3Char">
    <w:name w:val="Szövegtörzs behúzással 3 Char"/>
    <w:link w:val="Szvegtrzsbehzssal3"/>
    <w:semiHidden/>
    <w:locked/>
    <w:rsid w:val="004D1153"/>
    <w:rPr>
      <w:rFonts w:cs="Times New Roman"/>
      <w:sz w:val="16"/>
      <w:szCs w:val="16"/>
    </w:rPr>
  </w:style>
  <w:style w:type="paragraph" w:styleId="Cm">
    <w:name w:val="Title"/>
    <w:basedOn w:val="Norml"/>
    <w:link w:val="CmChar"/>
    <w:uiPriority w:val="10"/>
    <w:qFormat/>
    <w:rsid w:val="006E4509"/>
    <w:pPr>
      <w:jc w:val="center"/>
    </w:pPr>
    <w:rPr>
      <w:b/>
    </w:rPr>
  </w:style>
  <w:style w:type="character" w:customStyle="1" w:styleId="CmChar">
    <w:name w:val="Cím Char"/>
    <w:link w:val="Cm"/>
    <w:uiPriority w:val="10"/>
    <w:locked/>
    <w:rsid w:val="004D1153"/>
    <w:rPr>
      <w:rFonts w:ascii="Cambria" w:hAnsi="Cambria" w:cs="Times New Roman"/>
      <w:b/>
      <w:bCs/>
      <w:kern w:val="28"/>
      <w:sz w:val="32"/>
      <w:szCs w:val="32"/>
    </w:rPr>
  </w:style>
  <w:style w:type="paragraph" w:styleId="Szvegtrzsbehzssal2">
    <w:name w:val="Body Text Indent 2"/>
    <w:basedOn w:val="Norml"/>
    <w:link w:val="Szvegtrzsbehzssal2Char"/>
    <w:rsid w:val="006E4509"/>
    <w:pPr>
      <w:ind w:left="510"/>
      <w:jc w:val="both"/>
    </w:pPr>
    <w:rPr>
      <w:color w:val="000000"/>
      <w:sz w:val="28"/>
    </w:rPr>
  </w:style>
  <w:style w:type="character" w:customStyle="1" w:styleId="Szvegtrzsbehzssal2Char">
    <w:name w:val="Szövegtörzs behúzással 2 Char"/>
    <w:link w:val="Szvegtrzsbehzssal2"/>
    <w:locked/>
    <w:rsid w:val="004D1153"/>
    <w:rPr>
      <w:rFonts w:cs="Times New Roman"/>
      <w:sz w:val="24"/>
      <w:szCs w:val="24"/>
    </w:rPr>
  </w:style>
  <w:style w:type="paragraph" w:styleId="llb">
    <w:name w:val="footer"/>
    <w:aliases w:val="NCS footer"/>
    <w:basedOn w:val="Norml"/>
    <w:link w:val="llbChar"/>
    <w:rsid w:val="006E4509"/>
    <w:pPr>
      <w:tabs>
        <w:tab w:val="center" w:pos="4536"/>
        <w:tab w:val="right" w:pos="9072"/>
      </w:tabs>
    </w:pPr>
  </w:style>
  <w:style w:type="character" w:customStyle="1" w:styleId="llbChar">
    <w:name w:val="Élőláb Char"/>
    <w:aliases w:val="NCS footer Char"/>
    <w:link w:val="llb"/>
    <w:uiPriority w:val="99"/>
    <w:locked/>
    <w:rsid w:val="004D1153"/>
    <w:rPr>
      <w:rFonts w:cs="Times New Roman"/>
      <w:sz w:val="24"/>
      <w:szCs w:val="24"/>
    </w:rPr>
  </w:style>
  <w:style w:type="character" w:styleId="Oldalszm">
    <w:name w:val="page number"/>
    <w:rsid w:val="006E4509"/>
    <w:rPr>
      <w:rFonts w:cs="Times New Roman"/>
    </w:rPr>
  </w:style>
  <w:style w:type="paragraph" w:styleId="Szvegtrzs3">
    <w:name w:val="Body Text 3"/>
    <w:basedOn w:val="Norml"/>
    <w:link w:val="Szvegtrzs3Char"/>
    <w:rsid w:val="006E4509"/>
    <w:pPr>
      <w:spacing w:after="120"/>
      <w:jc w:val="both"/>
    </w:pPr>
    <w:rPr>
      <w:color w:val="000000"/>
      <w:sz w:val="28"/>
    </w:rPr>
  </w:style>
  <w:style w:type="character" w:customStyle="1" w:styleId="Szvegtrzs3Char">
    <w:name w:val="Szövegtörzs 3 Char"/>
    <w:link w:val="Szvegtrzs3"/>
    <w:locked/>
    <w:rsid w:val="004D1153"/>
    <w:rPr>
      <w:rFonts w:cs="Times New Roman"/>
      <w:sz w:val="16"/>
      <w:szCs w:val="16"/>
    </w:rPr>
  </w:style>
  <w:style w:type="paragraph" w:customStyle="1" w:styleId="Svegtrzs2">
    <w:name w:val="Sövegtörzs2"/>
    <w:basedOn w:val="Norml"/>
    <w:rsid w:val="006E4509"/>
    <w:pPr>
      <w:jc w:val="both"/>
    </w:pPr>
    <w:rPr>
      <w:szCs w:val="20"/>
    </w:rPr>
  </w:style>
  <w:style w:type="character" w:styleId="Hiperhivatkozs">
    <w:name w:val="Hyperlink"/>
    <w:rsid w:val="006E4509"/>
    <w:rPr>
      <w:rFonts w:cs="Times New Roman"/>
      <w:color w:val="0000FF"/>
      <w:u w:val="single"/>
    </w:rPr>
  </w:style>
  <w:style w:type="paragraph" w:styleId="lfej">
    <w:name w:val="header"/>
    <w:basedOn w:val="Norml"/>
    <w:link w:val="lfejChar"/>
    <w:uiPriority w:val="99"/>
    <w:rsid w:val="006E4509"/>
    <w:pPr>
      <w:tabs>
        <w:tab w:val="center" w:pos="4703"/>
        <w:tab w:val="right" w:pos="9406"/>
      </w:tabs>
    </w:pPr>
    <w:rPr>
      <w:sz w:val="20"/>
      <w:szCs w:val="20"/>
    </w:rPr>
  </w:style>
  <w:style w:type="character" w:customStyle="1" w:styleId="lfejChar">
    <w:name w:val="Élőfej Char"/>
    <w:link w:val="lfej"/>
    <w:uiPriority w:val="99"/>
    <w:locked/>
    <w:rsid w:val="004D1153"/>
    <w:rPr>
      <w:rFonts w:cs="Times New Roman"/>
      <w:sz w:val="24"/>
      <w:szCs w:val="24"/>
    </w:rPr>
  </w:style>
  <w:style w:type="paragraph" w:styleId="Szvegtrzsbehzssal">
    <w:name w:val="Body Text Indent"/>
    <w:basedOn w:val="Norml"/>
    <w:link w:val="SzvegtrzsbehzssalChar"/>
    <w:rsid w:val="006E4509"/>
    <w:pPr>
      <w:ind w:left="560"/>
      <w:jc w:val="both"/>
    </w:pPr>
    <w:rPr>
      <w:sz w:val="28"/>
      <w:szCs w:val="26"/>
    </w:rPr>
  </w:style>
  <w:style w:type="character" w:customStyle="1" w:styleId="SzvegtrzsbehzssalChar">
    <w:name w:val="Szövegtörzs behúzással Char"/>
    <w:link w:val="Szvegtrzsbehzssal"/>
    <w:locked/>
    <w:rsid w:val="004D1153"/>
    <w:rPr>
      <w:rFonts w:cs="Times New Roman"/>
      <w:sz w:val="24"/>
      <w:szCs w:val="24"/>
    </w:rPr>
  </w:style>
  <w:style w:type="character" w:customStyle="1" w:styleId="normaltext1">
    <w:name w:val="normaltext1"/>
    <w:rsid w:val="006E4509"/>
    <w:rPr>
      <w:rFonts w:ascii="Arial" w:hAnsi="Arial" w:cs="Arial"/>
      <w:sz w:val="17"/>
      <w:szCs w:val="17"/>
    </w:rPr>
  </w:style>
  <w:style w:type="character" w:styleId="Mrltotthiperhivatkozs">
    <w:name w:val="FollowedHyperlink"/>
    <w:rsid w:val="006E4509"/>
    <w:rPr>
      <w:rFonts w:cs="Times New Roman"/>
      <w:color w:val="800080"/>
      <w:u w:val="single"/>
    </w:rPr>
  </w:style>
  <w:style w:type="character" w:customStyle="1" w:styleId="normaltext">
    <w:name w:val="normaltext"/>
    <w:rsid w:val="006E4509"/>
    <w:rPr>
      <w:rFonts w:cs="Times New Roman"/>
    </w:rPr>
  </w:style>
  <w:style w:type="paragraph" w:customStyle="1" w:styleId="font5">
    <w:name w:val="font5"/>
    <w:basedOn w:val="Norml"/>
    <w:rsid w:val="006E4509"/>
    <w:pPr>
      <w:spacing w:before="100" w:beforeAutospacing="1" w:after="100" w:afterAutospacing="1"/>
    </w:pPr>
    <w:rPr>
      <w:rFonts w:ascii="Arial Narrow" w:eastAsia="Arial Unicode MS" w:hAnsi="Arial Narrow" w:cs="Arial Unicode MS"/>
    </w:rPr>
  </w:style>
  <w:style w:type="paragraph" w:customStyle="1" w:styleId="font6">
    <w:name w:val="font6"/>
    <w:basedOn w:val="Norml"/>
    <w:rsid w:val="006E4509"/>
    <w:pPr>
      <w:spacing w:before="100" w:beforeAutospacing="1" w:after="100" w:afterAutospacing="1"/>
    </w:pPr>
    <w:rPr>
      <w:rFonts w:ascii="Arial Narrow" w:eastAsia="Arial Unicode MS" w:hAnsi="Arial Narrow" w:cs="Arial Unicode MS"/>
      <w:u w:val="single"/>
    </w:rPr>
  </w:style>
  <w:style w:type="paragraph" w:customStyle="1" w:styleId="xl23">
    <w:name w:val="xl23"/>
    <w:basedOn w:val="Norml"/>
    <w:rsid w:val="006E4509"/>
    <w:pPr>
      <w:spacing w:before="100" w:beforeAutospacing="1" w:after="100" w:afterAutospacing="1"/>
    </w:pPr>
    <w:rPr>
      <w:rFonts w:ascii="Arial Narrow" w:eastAsia="Arial Unicode MS" w:hAnsi="Arial Narrow" w:cs="Arial Unicode MS"/>
    </w:rPr>
  </w:style>
  <w:style w:type="paragraph" w:customStyle="1" w:styleId="xl24">
    <w:name w:val="xl24"/>
    <w:basedOn w:val="Norml"/>
    <w:rsid w:val="006E4509"/>
    <w:pPr>
      <w:spacing w:before="100" w:beforeAutospacing="1" w:after="100" w:afterAutospacing="1"/>
      <w:jc w:val="center"/>
    </w:pPr>
    <w:rPr>
      <w:rFonts w:ascii="Arial Narrow" w:eastAsia="Arial Unicode MS" w:hAnsi="Arial Narrow" w:cs="Arial Unicode MS"/>
    </w:rPr>
  </w:style>
  <w:style w:type="paragraph" w:customStyle="1" w:styleId="xl25">
    <w:name w:val="xl25"/>
    <w:basedOn w:val="Norml"/>
    <w:rsid w:val="006E4509"/>
    <w:pPr>
      <w:spacing w:before="100" w:beforeAutospacing="1" w:after="100" w:afterAutospacing="1"/>
    </w:pPr>
    <w:rPr>
      <w:rFonts w:ascii="Arial Narrow" w:eastAsia="Arial Unicode MS" w:hAnsi="Arial Narrow" w:cs="Arial Unicode MS"/>
    </w:rPr>
  </w:style>
  <w:style w:type="paragraph" w:customStyle="1" w:styleId="xl26">
    <w:name w:val="xl26"/>
    <w:basedOn w:val="Norml"/>
    <w:rsid w:val="006E4509"/>
    <w:pPr>
      <w:spacing w:before="100" w:beforeAutospacing="1" w:after="100" w:afterAutospacing="1"/>
      <w:jc w:val="center"/>
    </w:pPr>
    <w:rPr>
      <w:rFonts w:ascii="Arial Narrow" w:eastAsia="Arial Unicode MS" w:hAnsi="Arial Narrow" w:cs="Arial Unicode MS"/>
      <w:b/>
      <w:bCs/>
    </w:rPr>
  </w:style>
  <w:style w:type="paragraph" w:customStyle="1" w:styleId="xl27">
    <w:name w:val="xl27"/>
    <w:basedOn w:val="Norml"/>
    <w:rsid w:val="006E4509"/>
    <w:pPr>
      <w:spacing w:before="100" w:beforeAutospacing="1" w:after="100" w:afterAutospacing="1"/>
    </w:pPr>
    <w:rPr>
      <w:rFonts w:ascii="Arial Narrow" w:eastAsia="Arial Unicode MS" w:hAnsi="Arial Narrow" w:cs="Arial Unicode MS"/>
    </w:rPr>
  </w:style>
  <w:style w:type="paragraph" w:customStyle="1" w:styleId="Stlus1">
    <w:name w:val="Stílus1"/>
    <w:basedOn w:val="Norml"/>
    <w:rsid w:val="006E4509"/>
    <w:pPr>
      <w:jc w:val="both"/>
    </w:pPr>
  </w:style>
  <w:style w:type="paragraph" w:styleId="Lbjegyzetszveg">
    <w:name w:val="footnote text"/>
    <w:basedOn w:val="Norml"/>
    <w:link w:val="LbjegyzetszvegChar"/>
    <w:semiHidden/>
    <w:rsid w:val="006E4509"/>
    <w:rPr>
      <w:sz w:val="20"/>
      <w:szCs w:val="20"/>
    </w:rPr>
  </w:style>
  <w:style w:type="character" w:customStyle="1" w:styleId="LbjegyzetszvegChar">
    <w:name w:val="Lábjegyzetszöveg Char"/>
    <w:link w:val="Lbjegyzetszveg"/>
    <w:semiHidden/>
    <w:locked/>
    <w:rsid w:val="004D1153"/>
    <w:rPr>
      <w:rFonts w:cs="Times New Roman"/>
      <w:sz w:val="20"/>
      <w:szCs w:val="20"/>
    </w:rPr>
  </w:style>
  <w:style w:type="character" w:styleId="Lbjegyzet-hivatkozs">
    <w:name w:val="footnote reference"/>
    <w:aliases w:val="BVI fnr,Footnote symbol,Times 10 Point,Exposant 3 Point,Footnote Reference Number, Exposant 3 Point,Footnote,Voetnootverwijzing,Lábjegyzet-hivatkozás1"/>
    <w:uiPriority w:val="99"/>
    <w:rsid w:val="006E4509"/>
    <w:rPr>
      <w:rFonts w:cs="Times New Roman"/>
      <w:vertAlign w:val="superscript"/>
    </w:rPr>
  </w:style>
  <w:style w:type="character" w:styleId="Vgjegyzet-hivatkozs">
    <w:name w:val="endnote reference"/>
    <w:semiHidden/>
    <w:rsid w:val="006E4509"/>
    <w:rPr>
      <w:rFonts w:cs="Times New Roman"/>
      <w:vertAlign w:val="superscript"/>
    </w:rPr>
  </w:style>
  <w:style w:type="character" w:customStyle="1" w:styleId="BuborkszvegChar">
    <w:name w:val="Buborékszöveg Char"/>
    <w:link w:val="Buborkszveg"/>
    <w:semiHidden/>
    <w:locked/>
    <w:rsid w:val="004D1153"/>
    <w:rPr>
      <w:rFonts w:cs="Times New Roman"/>
      <w:sz w:val="2"/>
    </w:rPr>
  </w:style>
  <w:style w:type="paragraph" w:customStyle="1" w:styleId="Rub2">
    <w:name w:val="Rub2"/>
    <w:basedOn w:val="Norml"/>
    <w:next w:val="Norml"/>
    <w:rsid w:val="006E4509"/>
    <w:pPr>
      <w:tabs>
        <w:tab w:val="left" w:pos="709"/>
        <w:tab w:val="left" w:pos="5670"/>
        <w:tab w:val="left" w:pos="6663"/>
        <w:tab w:val="left" w:pos="7088"/>
      </w:tabs>
      <w:ind w:right="-596"/>
    </w:pPr>
    <w:rPr>
      <w:smallCaps/>
      <w:sz w:val="20"/>
      <w:szCs w:val="20"/>
      <w:lang w:val="en-GB"/>
    </w:rPr>
  </w:style>
  <w:style w:type="paragraph" w:customStyle="1" w:styleId="Szvegtrzsbehzssal21">
    <w:name w:val="Szövegtörzs behúzással 21"/>
    <w:basedOn w:val="Norml"/>
    <w:rsid w:val="006E4509"/>
    <w:pPr>
      <w:widowControl w:val="0"/>
      <w:spacing w:line="360" w:lineRule="auto"/>
      <w:ind w:left="2832" w:firstLine="3"/>
      <w:jc w:val="both"/>
    </w:pPr>
    <w:rPr>
      <w:szCs w:val="20"/>
    </w:rPr>
  </w:style>
  <w:style w:type="paragraph" w:customStyle="1" w:styleId="Szdcmsor3">
    <w:name w:val="Szd_címsor3"/>
    <w:basedOn w:val="Norml"/>
    <w:next w:val="Norml"/>
    <w:rsid w:val="006E4509"/>
    <w:pPr>
      <w:numPr>
        <w:numId w:val="2"/>
      </w:numPr>
      <w:spacing w:before="240" w:after="120"/>
    </w:pPr>
    <w:rPr>
      <w:b/>
    </w:rPr>
  </w:style>
  <w:style w:type="paragraph" w:customStyle="1" w:styleId="normalbul">
    <w:name w:val="normalbul"/>
    <w:basedOn w:val="Norml"/>
    <w:rsid w:val="006E4509"/>
    <w:pPr>
      <w:numPr>
        <w:numId w:val="3"/>
      </w:numPr>
    </w:pPr>
    <w:rPr>
      <w:rFonts w:eastAsia="Arial Unicode MS"/>
    </w:rPr>
  </w:style>
  <w:style w:type="character" w:styleId="Jegyzethivatkozs">
    <w:name w:val="annotation reference"/>
    <w:semiHidden/>
    <w:rsid w:val="00EE040B"/>
    <w:rPr>
      <w:rFonts w:cs="Times New Roman"/>
      <w:sz w:val="16"/>
      <w:szCs w:val="16"/>
    </w:rPr>
  </w:style>
  <w:style w:type="paragraph" w:styleId="Jegyzetszveg">
    <w:name w:val="annotation text"/>
    <w:basedOn w:val="Norml"/>
    <w:link w:val="JegyzetszvegChar"/>
    <w:semiHidden/>
    <w:rsid w:val="00EE040B"/>
    <w:rPr>
      <w:sz w:val="20"/>
      <w:szCs w:val="20"/>
    </w:rPr>
  </w:style>
  <w:style w:type="character" w:customStyle="1" w:styleId="JegyzetszvegChar">
    <w:name w:val="Jegyzetszöveg Char"/>
    <w:link w:val="Jegyzetszveg"/>
    <w:semiHidden/>
    <w:locked/>
    <w:rsid w:val="004D1153"/>
    <w:rPr>
      <w:rFonts w:cs="Times New Roman"/>
      <w:sz w:val="20"/>
      <w:szCs w:val="20"/>
    </w:rPr>
  </w:style>
  <w:style w:type="paragraph" w:styleId="Megjegyzstrgya">
    <w:name w:val="annotation subject"/>
    <w:basedOn w:val="Jegyzetszveg"/>
    <w:next w:val="Jegyzetszveg"/>
    <w:link w:val="MegjegyzstrgyaChar"/>
    <w:semiHidden/>
    <w:rsid w:val="00EE040B"/>
    <w:rPr>
      <w:b/>
      <w:bCs/>
    </w:rPr>
  </w:style>
  <w:style w:type="character" w:customStyle="1" w:styleId="MegjegyzstrgyaChar">
    <w:name w:val="Megjegyzés tárgya Char"/>
    <w:link w:val="Megjegyzstrgya"/>
    <w:semiHidden/>
    <w:locked/>
    <w:rsid w:val="004D1153"/>
    <w:rPr>
      <w:rFonts w:cs="Times New Roman"/>
      <w:b/>
      <w:bCs/>
      <w:sz w:val="20"/>
      <w:szCs w:val="20"/>
    </w:rPr>
  </w:style>
  <w:style w:type="paragraph" w:styleId="Dokumentumtrkp">
    <w:name w:val="Document Map"/>
    <w:basedOn w:val="Norml"/>
    <w:link w:val="DokumentumtrkpChar"/>
    <w:semiHidden/>
    <w:rsid w:val="0029065E"/>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4D1153"/>
    <w:rPr>
      <w:rFonts w:cs="Times New Roman"/>
      <w:sz w:val="2"/>
    </w:rPr>
  </w:style>
  <w:style w:type="paragraph" w:customStyle="1" w:styleId="cm0">
    <w:name w:val="cím"/>
    <w:basedOn w:val="Norml"/>
    <w:next w:val="Norml"/>
    <w:rsid w:val="00E80328"/>
    <w:pPr>
      <w:spacing w:line="360" w:lineRule="auto"/>
      <w:jc w:val="center"/>
    </w:pPr>
    <w:rPr>
      <w:b/>
      <w:sz w:val="28"/>
      <w:szCs w:val="20"/>
    </w:rPr>
  </w:style>
  <w:style w:type="paragraph" w:styleId="NormlWeb">
    <w:name w:val="Normal (Web)"/>
    <w:basedOn w:val="Norml"/>
    <w:rsid w:val="00600EF4"/>
    <w:pPr>
      <w:spacing w:before="100" w:beforeAutospacing="1" w:after="119"/>
    </w:pPr>
  </w:style>
  <w:style w:type="paragraph" w:customStyle="1" w:styleId="standard">
    <w:name w:val="standard"/>
    <w:basedOn w:val="Norml"/>
    <w:uiPriority w:val="99"/>
    <w:qFormat/>
    <w:rsid w:val="00416CF7"/>
    <w:rPr>
      <w:rFonts w:ascii="&amp;#39" w:hAnsi="&amp;#39"/>
    </w:rPr>
  </w:style>
  <w:style w:type="paragraph" w:customStyle="1" w:styleId="Default">
    <w:name w:val="Default"/>
    <w:rsid w:val="00D4080A"/>
    <w:pPr>
      <w:autoSpaceDE w:val="0"/>
      <w:autoSpaceDN w:val="0"/>
      <w:adjustRightInd w:val="0"/>
    </w:pPr>
    <w:rPr>
      <w:color w:val="000000"/>
      <w:sz w:val="24"/>
      <w:szCs w:val="24"/>
    </w:rPr>
  </w:style>
  <w:style w:type="paragraph" w:customStyle="1" w:styleId="Listaszerbekezds1">
    <w:name w:val="Listaszerű bekezdés1"/>
    <w:basedOn w:val="Norml"/>
    <w:qFormat/>
    <w:rsid w:val="00D4080A"/>
    <w:pPr>
      <w:suppressAutoHyphens/>
      <w:ind w:left="708"/>
    </w:pPr>
    <w:rPr>
      <w:lang w:eastAsia="ar-SA"/>
    </w:rPr>
  </w:style>
  <w:style w:type="paragraph" w:customStyle="1" w:styleId="Listaszerbekezds2">
    <w:name w:val="Listaszerű bekezdés2"/>
    <w:basedOn w:val="Norml"/>
    <w:rsid w:val="00A4326A"/>
    <w:pPr>
      <w:ind w:left="720"/>
      <w:contextualSpacing/>
    </w:pPr>
  </w:style>
  <w:style w:type="paragraph" w:styleId="Csakszveg">
    <w:name w:val="Plain Text"/>
    <w:basedOn w:val="Norml"/>
    <w:link w:val="CsakszvegChar"/>
    <w:uiPriority w:val="99"/>
    <w:locked/>
    <w:rsid w:val="00700977"/>
    <w:rPr>
      <w:rFonts w:ascii="Garamond" w:hAnsi="Garamond"/>
    </w:rPr>
  </w:style>
  <w:style w:type="character" w:customStyle="1" w:styleId="CsakszvegChar">
    <w:name w:val="Csak szöveg Char"/>
    <w:link w:val="Csakszveg"/>
    <w:uiPriority w:val="99"/>
    <w:locked/>
    <w:rsid w:val="00700977"/>
    <w:rPr>
      <w:rFonts w:ascii="Garamond" w:hAnsi="Garamond" w:cs="Times New Roman"/>
      <w:sz w:val="24"/>
      <w:szCs w:val="24"/>
    </w:rPr>
  </w:style>
  <w:style w:type="paragraph" w:styleId="Felsorols">
    <w:name w:val="List Bullet"/>
    <w:basedOn w:val="Norml"/>
    <w:locked/>
    <w:rsid w:val="00563CEF"/>
    <w:pPr>
      <w:tabs>
        <w:tab w:val="left" w:pos="360"/>
      </w:tabs>
      <w:suppressAutoHyphens/>
      <w:ind w:left="360" w:hanging="360"/>
      <w:jc w:val="both"/>
    </w:pPr>
    <w:rPr>
      <w:lang w:eastAsia="ar-SA"/>
    </w:rPr>
  </w:style>
  <w:style w:type="paragraph" w:customStyle="1" w:styleId="QMpar">
    <w:name w:val="QMpar"/>
    <w:basedOn w:val="Norml"/>
    <w:rsid w:val="00563CEF"/>
    <w:pPr>
      <w:keepNext/>
      <w:keepLines/>
      <w:suppressAutoHyphens/>
      <w:spacing w:before="60" w:after="120"/>
      <w:jc w:val="both"/>
    </w:pPr>
    <w:rPr>
      <w:szCs w:val="20"/>
      <w:lang w:eastAsia="ar-SA"/>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Lista normál,Dot pt"/>
    <w:basedOn w:val="Norml"/>
    <w:link w:val="ListaszerbekezdsChar"/>
    <w:uiPriority w:val="34"/>
    <w:qFormat/>
    <w:rsid w:val="00F217B2"/>
    <w:pPr>
      <w:ind w:left="720"/>
      <w:contextualSpacing/>
    </w:pPr>
  </w:style>
  <w:style w:type="paragraph" w:customStyle="1" w:styleId="Cmsor">
    <w:name w:val="Címsor"/>
    <w:basedOn w:val="Norml"/>
    <w:next w:val="Szvegtrzs"/>
    <w:rsid w:val="00C043C5"/>
    <w:pPr>
      <w:suppressAutoHyphens/>
      <w:jc w:val="center"/>
    </w:pPr>
    <w:rPr>
      <w:b/>
      <w:sz w:val="32"/>
      <w:szCs w:val="20"/>
      <w:lang w:eastAsia="zh-CN"/>
    </w:rPr>
  </w:style>
  <w:style w:type="paragraph" w:styleId="TJ4">
    <w:name w:val="toc 4"/>
    <w:rsid w:val="00250D2D"/>
    <w:pPr>
      <w:keepLines/>
      <w:tabs>
        <w:tab w:val="right" w:leader="dot" w:pos="1134"/>
      </w:tabs>
      <w:spacing w:after="120" w:line="288" w:lineRule="exact"/>
      <w:ind w:left="2552"/>
      <w:jc w:val="right"/>
    </w:pPr>
    <w:rPr>
      <w:rFonts w:ascii="Bookman" w:hAnsi="Bookman"/>
      <w:sz w:val="24"/>
      <w:lang w:val="en-GB"/>
    </w:rPr>
  </w:style>
  <w:style w:type="paragraph" w:customStyle="1" w:styleId="Diplomanormlszveg">
    <w:name w:val="Diploma normálszöveg"/>
    <w:basedOn w:val="Norml"/>
    <w:rsid w:val="005748EE"/>
    <w:pPr>
      <w:ind w:left="340"/>
      <w:jc w:val="both"/>
    </w:pPr>
    <w:rPr>
      <w:szCs w:val="20"/>
    </w:rPr>
  </w:style>
  <w:style w:type="paragraph" w:customStyle="1" w:styleId="qmpar0">
    <w:name w:val="qmpar"/>
    <w:basedOn w:val="Norml"/>
    <w:rsid w:val="0070139F"/>
    <w:pPr>
      <w:keepNext/>
      <w:spacing w:before="60" w:after="120"/>
      <w:jc w:val="both"/>
    </w:pPr>
  </w:style>
  <w:style w:type="paragraph" w:styleId="Vltozat">
    <w:name w:val="Revision"/>
    <w:hidden/>
    <w:uiPriority w:val="99"/>
    <w:semiHidden/>
    <w:rsid w:val="00576324"/>
    <w:rPr>
      <w:sz w:val="24"/>
      <w:szCs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74050C"/>
    <w:rPr>
      <w:sz w:val="24"/>
      <w:szCs w:val="24"/>
    </w:rPr>
  </w:style>
  <w:style w:type="character" w:customStyle="1" w:styleId="Feloldatlanmegemlts1">
    <w:name w:val="Feloldatlan megemlítés1"/>
    <w:uiPriority w:val="99"/>
    <w:semiHidden/>
    <w:unhideWhenUsed/>
    <w:rsid w:val="008653AD"/>
    <w:rPr>
      <w:color w:val="605E5C"/>
      <w:shd w:val="clear" w:color="auto" w:fill="E1DFDD"/>
    </w:rPr>
  </w:style>
  <w:style w:type="paragraph" w:styleId="Kpalrs">
    <w:name w:val="caption"/>
    <w:basedOn w:val="Norml"/>
    <w:next w:val="Norml"/>
    <w:uiPriority w:val="35"/>
    <w:unhideWhenUsed/>
    <w:qFormat/>
    <w:rsid w:val="00EF3742"/>
    <w:pPr>
      <w:spacing w:after="200"/>
      <w:ind w:firstLine="567"/>
      <w:jc w:val="both"/>
    </w:pPr>
    <w:rPr>
      <w:rFonts w:ascii="Arial" w:hAnsi="Arial"/>
      <w:i/>
      <w:iCs/>
      <w:color w:val="1F497D"/>
      <w:sz w:val="18"/>
      <w:szCs w:val="18"/>
    </w:rPr>
  </w:style>
  <w:style w:type="paragraph" w:styleId="Tartalomjegyzkcmsora">
    <w:name w:val="TOC Heading"/>
    <w:basedOn w:val="Cmsor1"/>
    <w:next w:val="Norml"/>
    <w:uiPriority w:val="39"/>
    <w:semiHidden/>
    <w:unhideWhenUsed/>
    <w:qFormat/>
    <w:rsid w:val="00570C03"/>
    <w:pPr>
      <w:spacing w:before="240" w:after="60"/>
      <w:outlineLvl w:val="9"/>
    </w:pPr>
    <w:rPr>
      <w:rFonts w:ascii="Calibri Light" w:hAnsi="Calibri Light"/>
      <w:b/>
      <w:bCs/>
      <w:kern w:val="32"/>
      <w:sz w:val="32"/>
      <w:szCs w:val="32"/>
    </w:rPr>
  </w:style>
  <w:style w:type="paragraph" w:styleId="Alcm">
    <w:name w:val="Subtitle"/>
    <w:basedOn w:val="Norml"/>
    <w:next w:val="Norml"/>
    <w:link w:val="AlcmChar"/>
    <w:uiPriority w:val="11"/>
    <w:qFormat/>
    <w:rsid w:val="00570C03"/>
    <w:pPr>
      <w:numPr>
        <w:ilvl w:val="1"/>
      </w:numPr>
      <w:spacing w:after="160" w:line="276" w:lineRule="auto"/>
    </w:pPr>
    <w:rPr>
      <w:rFonts w:ascii="Calibri" w:hAnsi="Calibri"/>
      <w:color w:val="5A5A5A"/>
      <w:spacing w:val="15"/>
      <w:sz w:val="22"/>
      <w:szCs w:val="22"/>
      <w:lang w:eastAsia="en-US"/>
    </w:rPr>
  </w:style>
  <w:style w:type="character" w:customStyle="1" w:styleId="AlcmChar">
    <w:name w:val="Alcím Char"/>
    <w:link w:val="Alcm"/>
    <w:uiPriority w:val="11"/>
    <w:rsid w:val="00570C03"/>
    <w:rPr>
      <w:rFonts w:ascii="Calibri" w:hAnsi="Calibri"/>
      <w:color w:val="5A5A5A"/>
      <w:spacing w:val="15"/>
      <w:sz w:val="22"/>
      <w:szCs w:val="22"/>
      <w:lang w:eastAsia="en-US"/>
    </w:rPr>
  </w:style>
  <w:style w:type="paragraph" w:styleId="TJ1">
    <w:name w:val="toc 1"/>
    <w:basedOn w:val="Norml"/>
    <w:next w:val="Norml"/>
    <w:autoRedefine/>
    <w:uiPriority w:val="39"/>
    <w:unhideWhenUsed/>
    <w:rsid w:val="00570C03"/>
    <w:pPr>
      <w:spacing w:after="100" w:line="276" w:lineRule="auto"/>
    </w:pPr>
    <w:rPr>
      <w:rFonts w:ascii="Arial" w:eastAsia="Calibri" w:hAnsi="Arial"/>
      <w:sz w:val="22"/>
      <w:szCs w:val="22"/>
      <w:lang w:eastAsia="en-US"/>
    </w:rPr>
  </w:style>
  <w:style w:type="paragraph" w:styleId="TJ2">
    <w:name w:val="toc 2"/>
    <w:basedOn w:val="Norml"/>
    <w:next w:val="Norml"/>
    <w:autoRedefine/>
    <w:uiPriority w:val="39"/>
    <w:unhideWhenUsed/>
    <w:rsid w:val="00570C03"/>
    <w:pPr>
      <w:spacing w:after="100" w:line="276" w:lineRule="auto"/>
      <w:ind w:left="220"/>
    </w:pPr>
    <w:rPr>
      <w:rFonts w:ascii="Arial" w:eastAsia="Calibri" w:hAnsi="Arial"/>
      <w:sz w:val="22"/>
      <w:szCs w:val="22"/>
      <w:lang w:eastAsia="en-US"/>
    </w:rPr>
  </w:style>
  <w:style w:type="paragraph" w:styleId="TJ3">
    <w:name w:val="toc 3"/>
    <w:basedOn w:val="Norml"/>
    <w:next w:val="Norml"/>
    <w:autoRedefine/>
    <w:uiPriority w:val="39"/>
    <w:unhideWhenUsed/>
    <w:rsid w:val="00570C03"/>
    <w:pPr>
      <w:spacing w:after="100" w:line="276" w:lineRule="auto"/>
      <w:ind w:left="440"/>
    </w:pPr>
    <w:rPr>
      <w:rFonts w:ascii="Arial" w:eastAsia="Calibri" w:hAnsi="Arial"/>
      <w:sz w:val="22"/>
      <w:szCs w:val="22"/>
      <w:lang w:eastAsia="en-US"/>
    </w:rPr>
  </w:style>
  <w:style w:type="table" w:styleId="Rcsostblzat">
    <w:name w:val="Table Grid"/>
    <w:basedOn w:val="Normltblzat"/>
    <w:uiPriority w:val="39"/>
    <w:rsid w:val="00FF7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Bekezdsalapbettpusa"/>
    <w:rsid w:val="001E3F58"/>
  </w:style>
  <w:style w:type="paragraph" w:customStyle="1" w:styleId="modszerszoveg">
    <w:name w:val="modszer_szoveg"/>
    <w:basedOn w:val="Norml"/>
    <w:rsid w:val="001E3F58"/>
    <w:pPr>
      <w:spacing w:before="240"/>
      <w:ind w:left="720"/>
      <w:jc w:val="both"/>
    </w:pPr>
    <w:rPr>
      <w:rFonts w:ascii="Bookman Old Style" w:hAnsi="Bookman Old Style"/>
      <w:sz w:val="22"/>
      <w:szCs w:val="22"/>
    </w:rPr>
  </w:style>
  <w:style w:type="character" w:styleId="Helyrzszveg">
    <w:name w:val="Placeholder Text"/>
    <w:basedOn w:val="Bekezdsalapbettpusa"/>
    <w:uiPriority w:val="99"/>
    <w:semiHidden/>
    <w:rsid w:val="00E5299E"/>
    <w:rPr>
      <w:color w:val="808080"/>
    </w:rPr>
  </w:style>
  <w:style w:type="character" w:customStyle="1" w:styleId="Stlus2">
    <w:name w:val="Stílus2"/>
    <w:basedOn w:val="Bekezdsalapbettpusa"/>
    <w:uiPriority w:val="1"/>
    <w:rsid w:val="00E5299E"/>
    <w:rPr>
      <w:rFonts w:ascii="Times New Roman" w:hAnsi="Times New Roman"/>
      <w:b/>
      <w:sz w:val="24"/>
    </w:rPr>
  </w:style>
  <w:style w:type="character" w:customStyle="1" w:styleId="Stlus3">
    <w:name w:val="Stílus3"/>
    <w:basedOn w:val="Bekezdsalapbettpusa"/>
    <w:uiPriority w:val="1"/>
    <w:rsid w:val="00E5299E"/>
    <w:rPr>
      <w:rFonts w:ascii="Times New Roman" w:hAnsi="Times New Roman"/>
      <w:b/>
      <w:sz w:val="24"/>
    </w:rPr>
  </w:style>
  <w:style w:type="paragraph" w:customStyle="1" w:styleId="Szveg">
    <w:name w:val="Szöveg"/>
    <w:basedOn w:val="Norml"/>
    <w:rsid w:val="00E5299E"/>
    <w:pPr>
      <w:spacing w:before="120" w:after="120" w:line="360" w:lineRule="atLeast"/>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287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dk@bdk.hu"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dk@bdk.hu" TargetMode="External"/><Relationship Id="rId2" Type="http://schemas.openxmlformats.org/officeDocument/2006/relationships/customXml" Target="../customXml/item2.xml"/><Relationship Id="rId16" Type="http://schemas.openxmlformats.org/officeDocument/2006/relationships/hyperlink" Target="https://www.nyilvantarto.hu/evny-lekerdez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cegjegyzek.h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kartO@budapestikozmuvek.h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F1764865C7444D9751D84F33CDB9A1"/>
        <w:category>
          <w:name w:val="Általános"/>
          <w:gallery w:val="placeholder"/>
        </w:category>
        <w:types>
          <w:type w:val="bbPlcHdr"/>
        </w:types>
        <w:behaviors>
          <w:behavior w:val="content"/>
        </w:behaviors>
        <w:guid w:val="{D0122674-2824-49D8-922D-86D84D1EB065}"/>
      </w:docPartPr>
      <w:docPartBody>
        <w:p w:rsidR="004C2833" w:rsidRDefault="000B1570" w:rsidP="000B1570">
          <w:pPr>
            <w:pStyle w:val="58F1764865C7444D9751D84F33CDB9A1"/>
          </w:pPr>
          <w:r w:rsidRPr="00A22134">
            <w:rPr>
              <w:rStyle w:val="Helyrzszveg"/>
            </w:rPr>
            <w:t>Szöveg beírásához kattintson vagy koppintson ide.</w:t>
          </w:r>
        </w:p>
      </w:docPartBody>
    </w:docPart>
    <w:docPart>
      <w:docPartPr>
        <w:name w:val="FECB9F83C9CE41D3A1D42B28FC1EC58A"/>
        <w:category>
          <w:name w:val="Általános"/>
          <w:gallery w:val="placeholder"/>
        </w:category>
        <w:types>
          <w:type w:val="bbPlcHdr"/>
        </w:types>
        <w:behaviors>
          <w:behavior w:val="content"/>
        </w:behaviors>
        <w:guid w:val="{9A4E6878-5CEF-4BC3-9E4A-7B43E5767BA4}"/>
      </w:docPartPr>
      <w:docPartBody>
        <w:p w:rsidR="004C2833" w:rsidRDefault="000B1570" w:rsidP="000B1570">
          <w:pPr>
            <w:pStyle w:val="FECB9F83C9CE41D3A1D42B28FC1EC58A"/>
          </w:pPr>
          <w:r w:rsidRPr="00A22134">
            <w:rPr>
              <w:rStyle w:val="Helyrzszveg"/>
            </w:rPr>
            <w:t>Szöveg beírásához kattintson vagy koppintson ide.</w:t>
          </w:r>
        </w:p>
      </w:docPartBody>
    </w:docPart>
    <w:docPart>
      <w:docPartPr>
        <w:name w:val="2D0DB3E2E95D4A668FC03114A877848B"/>
        <w:category>
          <w:name w:val="Általános"/>
          <w:gallery w:val="placeholder"/>
        </w:category>
        <w:types>
          <w:type w:val="bbPlcHdr"/>
        </w:types>
        <w:behaviors>
          <w:behavior w:val="content"/>
        </w:behaviors>
        <w:guid w:val="{592855C5-BACC-4B04-9D21-706FD32017BC}"/>
      </w:docPartPr>
      <w:docPartBody>
        <w:p w:rsidR="004C2833" w:rsidRDefault="000B1570" w:rsidP="000B1570">
          <w:pPr>
            <w:pStyle w:val="2D0DB3E2E95D4A668FC03114A877848B"/>
          </w:pPr>
          <w:r w:rsidRPr="00A22134">
            <w:rPr>
              <w:rStyle w:val="Helyrzszveg"/>
            </w:rPr>
            <w:t>Szöveg beírásához kattintson vagy koppintson ide.</w:t>
          </w:r>
        </w:p>
      </w:docPartBody>
    </w:docPart>
    <w:docPart>
      <w:docPartPr>
        <w:name w:val="EABD48749B0143639951DD49EA5E1B77"/>
        <w:category>
          <w:name w:val="Általános"/>
          <w:gallery w:val="placeholder"/>
        </w:category>
        <w:types>
          <w:type w:val="bbPlcHdr"/>
        </w:types>
        <w:behaviors>
          <w:behavior w:val="content"/>
        </w:behaviors>
        <w:guid w:val="{D22BB7C5-3D4B-40B4-B297-300CBF366604}"/>
      </w:docPartPr>
      <w:docPartBody>
        <w:p w:rsidR="004C2833" w:rsidRDefault="000B1570" w:rsidP="000B1570">
          <w:pPr>
            <w:pStyle w:val="EABD48749B0143639951DD49EA5E1B77"/>
          </w:pPr>
          <w:r w:rsidRPr="00A22134">
            <w:rPr>
              <w:rStyle w:val="Helyrzszveg"/>
            </w:rPr>
            <w:t>Szöveg beírásához kattintson vagy koppintson ide.</w:t>
          </w:r>
        </w:p>
      </w:docPartBody>
    </w:docPart>
    <w:docPart>
      <w:docPartPr>
        <w:name w:val="03216FB191094025B851069A30FA7EFE"/>
        <w:category>
          <w:name w:val="Általános"/>
          <w:gallery w:val="placeholder"/>
        </w:category>
        <w:types>
          <w:type w:val="bbPlcHdr"/>
        </w:types>
        <w:behaviors>
          <w:behavior w:val="content"/>
        </w:behaviors>
        <w:guid w:val="{2BFC676C-8680-41A5-A51D-47B129BEADC6}"/>
      </w:docPartPr>
      <w:docPartBody>
        <w:p w:rsidR="004C2833" w:rsidRDefault="000B1570" w:rsidP="000B1570">
          <w:pPr>
            <w:pStyle w:val="03216FB191094025B851069A30FA7EFE"/>
          </w:pPr>
          <w:r w:rsidRPr="00A22134">
            <w:rPr>
              <w:rStyle w:val="Helyrzszveg"/>
            </w:rPr>
            <w:t>Jelöljön ki egy elemet.</w:t>
          </w:r>
        </w:p>
      </w:docPartBody>
    </w:docPart>
    <w:docPart>
      <w:docPartPr>
        <w:name w:val="AF0A63C9E41B4A31B6B25D09C7D00725"/>
        <w:category>
          <w:name w:val="Általános"/>
          <w:gallery w:val="placeholder"/>
        </w:category>
        <w:types>
          <w:type w:val="bbPlcHdr"/>
        </w:types>
        <w:behaviors>
          <w:behavior w:val="content"/>
        </w:behaviors>
        <w:guid w:val="{D497FA73-8F87-4AC5-913C-A78FA03C9FE0}"/>
      </w:docPartPr>
      <w:docPartBody>
        <w:p w:rsidR="004C2833" w:rsidRDefault="000B1570" w:rsidP="000B1570">
          <w:pPr>
            <w:pStyle w:val="AF0A63C9E41B4A31B6B25D09C7D00725"/>
          </w:pPr>
          <w:r w:rsidRPr="00A22134">
            <w:rPr>
              <w:rStyle w:val="Helyrzszveg"/>
            </w:rPr>
            <w:t>Szöveg beírásához kattintson vagy koppintson ide.</w:t>
          </w:r>
        </w:p>
      </w:docPartBody>
    </w:docPart>
    <w:docPart>
      <w:docPartPr>
        <w:name w:val="1A0B5836931E42438A754BAB06874A9D"/>
        <w:category>
          <w:name w:val="Általános"/>
          <w:gallery w:val="placeholder"/>
        </w:category>
        <w:types>
          <w:type w:val="bbPlcHdr"/>
        </w:types>
        <w:behaviors>
          <w:behavior w:val="content"/>
        </w:behaviors>
        <w:guid w:val="{5DBE3776-1043-4260-A0DC-3DE3C30AB235}"/>
      </w:docPartPr>
      <w:docPartBody>
        <w:p w:rsidR="004C2833" w:rsidRDefault="000B1570" w:rsidP="000B1570">
          <w:pPr>
            <w:pStyle w:val="1A0B5836931E42438A754BAB06874A9D"/>
          </w:pPr>
          <w:r w:rsidRPr="00A22134">
            <w:rPr>
              <w:rStyle w:val="Helyrzszveg"/>
            </w:rPr>
            <w:t>Jelöljön ki egy elemet.</w:t>
          </w:r>
        </w:p>
      </w:docPartBody>
    </w:docPart>
    <w:docPart>
      <w:docPartPr>
        <w:name w:val="E5619750E1CD4D4BB4200472EA7E15DF"/>
        <w:category>
          <w:name w:val="Általános"/>
          <w:gallery w:val="placeholder"/>
        </w:category>
        <w:types>
          <w:type w:val="bbPlcHdr"/>
        </w:types>
        <w:behaviors>
          <w:behavior w:val="content"/>
        </w:behaviors>
        <w:guid w:val="{CC716DA1-3E37-4BFC-A021-954F373FB95E}"/>
      </w:docPartPr>
      <w:docPartBody>
        <w:p w:rsidR="004C2833" w:rsidRDefault="000B1570" w:rsidP="000B1570">
          <w:pPr>
            <w:pStyle w:val="E5619750E1CD4D4BB4200472EA7E15DF"/>
          </w:pPr>
          <w:r w:rsidRPr="00A22134">
            <w:rPr>
              <w:rStyle w:val="Helyrzszveg"/>
            </w:rPr>
            <w:t>Szöveg beírásához kattintson vagy koppintson ide.</w:t>
          </w:r>
        </w:p>
      </w:docPartBody>
    </w:docPart>
    <w:docPart>
      <w:docPartPr>
        <w:name w:val="5AC09E41B1CA4D98A0E68D47445D1470"/>
        <w:category>
          <w:name w:val="Általános"/>
          <w:gallery w:val="placeholder"/>
        </w:category>
        <w:types>
          <w:type w:val="bbPlcHdr"/>
        </w:types>
        <w:behaviors>
          <w:behavior w:val="content"/>
        </w:behaviors>
        <w:guid w:val="{FD55700E-4741-4BD5-AB43-5A95EA988237}"/>
      </w:docPartPr>
      <w:docPartBody>
        <w:p w:rsidR="004C2833" w:rsidRDefault="000B1570" w:rsidP="000B1570">
          <w:pPr>
            <w:pStyle w:val="5AC09E41B1CA4D98A0E68D47445D1470"/>
          </w:pPr>
          <w:r w:rsidRPr="00A22134">
            <w:rPr>
              <w:rStyle w:val="Helyrzszveg"/>
            </w:rPr>
            <w:t>Szöveg beírásához kattintson vagy koppintson ide.</w:t>
          </w:r>
        </w:p>
      </w:docPartBody>
    </w:docPart>
    <w:docPart>
      <w:docPartPr>
        <w:name w:val="5319D7C82C254CA28AAB216647DEE160"/>
        <w:category>
          <w:name w:val="Általános"/>
          <w:gallery w:val="placeholder"/>
        </w:category>
        <w:types>
          <w:type w:val="bbPlcHdr"/>
        </w:types>
        <w:behaviors>
          <w:behavior w:val="content"/>
        </w:behaviors>
        <w:guid w:val="{395EFC0A-6718-49BA-A2A8-FB03083101BE}"/>
      </w:docPartPr>
      <w:docPartBody>
        <w:p w:rsidR="004C2833" w:rsidRDefault="000B1570" w:rsidP="000B1570">
          <w:pPr>
            <w:pStyle w:val="5319D7C82C254CA28AAB216647DEE160"/>
          </w:pPr>
          <w:r w:rsidRPr="00A22134">
            <w:rPr>
              <w:rStyle w:val="Helyrzszveg"/>
            </w:rPr>
            <w:t>Dátum megadásához kattintson vagy koppintson ide.</w:t>
          </w:r>
        </w:p>
      </w:docPartBody>
    </w:docPart>
    <w:docPart>
      <w:docPartPr>
        <w:name w:val="6CEC588442414B1C8FF5B3246119E25A"/>
        <w:category>
          <w:name w:val="Általános"/>
          <w:gallery w:val="placeholder"/>
        </w:category>
        <w:types>
          <w:type w:val="bbPlcHdr"/>
        </w:types>
        <w:behaviors>
          <w:behavior w:val="content"/>
        </w:behaviors>
        <w:guid w:val="{4107AF78-0659-4392-94B7-8FF462B4858A}"/>
      </w:docPartPr>
      <w:docPartBody>
        <w:p w:rsidR="0018660B" w:rsidRDefault="0018660B" w:rsidP="0018660B">
          <w:pPr>
            <w:pStyle w:val="6CEC588442414B1C8FF5B3246119E25A"/>
          </w:pPr>
          <w:r w:rsidRPr="00A22134">
            <w:rPr>
              <w:rStyle w:val="Helyrzszveg"/>
            </w:rPr>
            <w:t>Jelöljön ki egy elemet.</w:t>
          </w:r>
        </w:p>
      </w:docPartBody>
    </w:docPart>
    <w:docPart>
      <w:docPartPr>
        <w:name w:val="EF117E1FA6CE42D8B43008CBBA8944F7"/>
        <w:category>
          <w:name w:val="Általános"/>
          <w:gallery w:val="placeholder"/>
        </w:category>
        <w:types>
          <w:type w:val="bbPlcHdr"/>
        </w:types>
        <w:behaviors>
          <w:behavior w:val="content"/>
        </w:behaviors>
        <w:guid w:val="{6B431CD4-F86E-41FE-B978-15D8EFE19AFA}"/>
      </w:docPartPr>
      <w:docPartBody>
        <w:p w:rsidR="0018660B" w:rsidRDefault="0018660B" w:rsidP="0018660B">
          <w:pPr>
            <w:pStyle w:val="EF117E1FA6CE42D8B43008CBBA8944F7"/>
          </w:pPr>
          <w:r w:rsidRPr="00A22134">
            <w:rPr>
              <w:rStyle w:val="Helyrzszveg"/>
            </w:rPr>
            <w:t>Szöveg beírásához kattintson vagy koppintson ide.</w:t>
          </w:r>
        </w:p>
      </w:docPartBody>
    </w:docPart>
    <w:docPart>
      <w:docPartPr>
        <w:name w:val="CD5EC582AA8F4B7498DE4B03F04F1537"/>
        <w:category>
          <w:name w:val="Általános"/>
          <w:gallery w:val="placeholder"/>
        </w:category>
        <w:types>
          <w:type w:val="bbPlcHdr"/>
        </w:types>
        <w:behaviors>
          <w:behavior w:val="content"/>
        </w:behaviors>
        <w:guid w:val="{1A27C0FA-24EA-4D87-B25A-D39AAF87DA3B}"/>
      </w:docPartPr>
      <w:docPartBody>
        <w:p w:rsidR="0018660B" w:rsidRDefault="0018660B" w:rsidP="0018660B">
          <w:pPr>
            <w:pStyle w:val="CD5EC582AA8F4B7498DE4B03F04F1537"/>
          </w:pPr>
          <w:r w:rsidRPr="00A22134">
            <w:rPr>
              <w:rStyle w:val="Helyrzszveg"/>
            </w:rPr>
            <w:t>Szöveg beírásához kattintson vagy koppintson ide.</w:t>
          </w:r>
        </w:p>
      </w:docPartBody>
    </w:docPart>
    <w:docPart>
      <w:docPartPr>
        <w:name w:val="83F747B484F74113A303386742C4214F"/>
        <w:category>
          <w:name w:val="Általános"/>
          <w:gallery w:val="placeholder"/>
        </w:category>
        <w:types>
          <w:type w:val="bbPlcHdr"/>
        </w:types>
        <w:behaviors>
          <w:behavior w:val="content"/>
        </w:behaviors>
        <w:guid w:val="{077B3F08-C0CF-47C2-8D62-8A46FA405010}"/>
      </w:docPartPr>
      <w:docPartBody>
        <w:p w:rsidR="0018660B" w:rsidRDefault="0018660B" w:rsidP="0018660B">
          <w:pPr>
            <w:pStyle w:val="83F747B484F74113A303386742C4214F"/>
          </w:pPr>
          <w:r w:rsidRPr="00A22134">
            <w:rPr>
              <w:rStyle w:val="Helyrzszveg"/>
            </w:rPr>
            <w:t>Dátum megadásához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70"/>
    <w:rsid w:val="000B1570"/>
    <w:rsid w:val="0018660B"/>
    <w:rsid w:val="00196B6F"/>
    <w:rsid w:val="002A29BC"/>
    <w:rsid w:val="004450A6"/>
    <w:rsid w:val="00487D61"/>
    <w:rsid w:val="004C2833"/>
    <w:rsid w:val="005A2811"/>
    <w:rsid w:val="0080223C"/>
    <w:rsid w:val="0082069F"/>
    <w:rsid w:val="00A01951"/>
    <w:rsid w:val="00C345E5"/>
    <w:rsid w:val="00EF025D"/>
    <w:rsid w:val="00F2396A"/>
    <w:rsid w:val="00F524B9"/>
    <w:rsid w:val="00F90769"/>
    <w:rsid w:val="00FD17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8660B"/>
    <w:rPr>
      <w:color w:val="808080"/>
    </w:rPr>
  </w:style>
  <w:style w:type="paragraph" w:customStyle="1" w:styleId="58F1764865C7444D9751D84F33CDB9A1">
    <w:name w:val="58F1764865C7444D9751D84F33CDB9A1"/>
    <w:rsid w:val="000B1570"/>
  </w:style>
  <w:style w:type="paragraph" w:customStyle="1" w:styleId="FECB9F83C9CE41D3A1D42B28FC1EC58A">
    <w:name w:val="FECB9F83C9CE41D3A1D42B28FC1EC58A"/>
    <w:rsid w:val="000B1570"/>
  </w:style>
  <w:style w:type="paragraph" w:customStyle="1" w:styleId="2D0DB3E2E95D4A668FC03114A877848B">
    <w:name w:val="2D0DB3E2E95D4A668FC03114A877848B"/>
    <w:rsid w:val="000B1570"/>
  </w:style>
  <w:style w:type="paragraph" w:customStyle="1" w:styleId="EABD48749B0143639951DD49EA5E1B77">
    <w:name w:val="EABD48749B0143639951DD49EA5E1B77"/>
    <w:rsid w:val="000B1570"/>
  </w:style>
  <w:style w:type="paragraph" w:customStyle="1" w:styleId="03216FB191094025B851069A30FA7EFE">
    <w:name w:val="03216FB191094025B851069A30FA7EFE"/>
    <w:rsid w:val="000B1570"/>
  </w:style>
  <w:style w:type="paragraph" w:customStyle="1" w:styleId="AF0A63C9E41B4A31B6B25D09C7D00725">
    <w:name w:val="AF0A63C9E41B4A31B6B25D09C7D00725"/>
    <w:rsid w:val="000B1570"/>
  </w:style>
  <w:style w:type="paragraph" w:customStyle="1" w:styleId="1A0B5836931E42438A754BAB06874A9D">
    <w:name w:val="1A0B5836931E42438A754BAB06874A9D"/>
    <w:rsid w:val="000B1570"/>
  </w:style>
  <w:style w:type="paragraph" w:customStyle="1" w:styleId="E5619750E1CD4D4BB4200472EA7E15DF">
    <w:name w:val="E5619750E1CD4D4BB4200472EA7E15DF"/>
    <w:rsid w:val="000B1570"/>
  </w:style>
  <w:style w:type="paragraph" w:customStyle="1" w:styleId="5AC09E41B1CA4D98A0E68D47445D1470">
    <w:name w:val="5AC09E41B1CA4D98A0E68D47445D1470"/>
    <w:rsid w:val="000B1570"/>
  </w:style>
  <w:style w:type="paragraph" w:customStyle="1" w:styleId="5319D7C82C254CA28AAB216647DEE160">
    <w:name w:val="5319D7C82C254CA28AAB216647DEE160"/>
    <w:rsid w:val="000B1570"/>
  </w:style>
  <w:style w:type="paragraph" w:customStyle="1" w:styleId="6CEC588442414B1C8FF5B3246119E25A">
    <w:name w:val="6CEC588442414B1C8FF5B3246119E25A"/>
    <w:rsid w:val="0018660B"/>
  </w:style>
  <w:style w:type="paragraph" w:customStyle="1" w:styleId="EF117E1FA6CE42D8B43008CBBA8944F7">
    <w:name w:val="EF117E1FA6CE42D8B43008CBBA8944F7"/>
    <w:rsid w:val="0018660B"/>
  </w:style>
  <w:style w:type="paragraph" w:customStyle="1" w:styleId="CD5EC582AA8F4B7498DE4B03F04F1537">
    <w:name w:val="CD5EC582AA8F4B7498DE4B03F04F1537"/>
    <w:rsid w:val="0018660B"/>
  </w:style>
  <w:style w:type="paragraph" w:customStyle="1" w:styleId="83F747B484F74113A303386742C4214F">
    <w:name w:val="83F747B484F74113A303386742C4214F"/>
    <w:rsid w:val="00186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EA69BD72EDD8844B732761E09E3225E" ma:contentTypeVersion="15" ma:contentTypeDescription="Új dokumentum létrehozása." ma:contentTypeScope="" ma:versionID="9480f461ae747934a9588c50c7e5e966">
  <xsd:schema xmlns:xsd="http://www.w3.org/2001/XMLSchema" xmlns:xs="http://www.w3.org/2001/XMLSchema" xmlns:p="http://schemas.microsoft.com/office/2006/metadata/properties" xmlns:ns2="a5c1c902-5353-4c56-a0dc-9ad26b35c5f7" xmlns:ns3="1786a4e8-91c4-47f9-accd-02719c52cdea" targetNamespace="http://schemas.microsoft.com/office/2006/metadata/properties" ma:root="true" ma:fieldsID="0039ece5bff1c6b94d986e672e5f0a6a" ns2:_="" ns3:_="">
    <xsd:import namespace="a5c1c902-5353-4c56-a0dc-9ad26b35c5f7"/>
    <xsd:import namespace="1786a4e8-91c4-47f9-accd-02719c52c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c902-5353-4c56-a0dc-9ad26b35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190dcb7-5590-4d4e-8be9-9980faa8ec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a4e8-91c4-47f9-accd-02719c52c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50256-46a7-4f9f-b817-a83c4a768c8d}" ma:internalName="TaxCatchAll" ma:showField="CatchAllData" ma:web="1786a4e8-91c4-47f9-accd-02719c52c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artalomtípus"/>
        <xsd:element ref="dc:title" minOccurs="0" maxOccurs="1" ma:index="3"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c1c902-5353-4c56-a0dc-9ad26b35c5f7">
      <Terms xmlns="http://schemas.microsoft.com/office/infopath/2007/PartnerControls"/>
    </lcf76f155ced4ddcb4097134ff3c332f>
    <TaxCatchAll xmlns="1786a4e8-91c4-47f9-accd-02719c52cde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7C7B-05AC-4B42-9233-4AB775203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c902-5353-4c56-a0dc-9ad26b35c5f7"/>
    <ds:schemaRef ds:uri="1786a4e8-91c4-47f9-accd-02719c52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3306E-296D-40B1-B8A2-7133052F5977}">
  <ds:schemaRefs>
    <ds:schemaRef ds:uri="http://schemas.microsoft.com/office/2006/metadata/longProperties"/>
  </ds:schemaRefs>
</ds:datastoreItem>
</file>

<file path=customXml/itemProps3.xml><?xml version="1.0" encoding="utf-8"?>
<ds:datastoreItem xmlns:ds="http://schemas.openxmlformats.org/officeDocument/2006/customXml" ds:itemID="{C910E88E-527B-496E-8F1F-167E6479227B}">
  <ds:schemaRefs>
    <ds:schemaRef ds:uri="http://schemas.microsoft.com/office/2006/metadata/properties"/>
    <ds:schemaRef ds:uri="http://schemas.microsoft.com/office/infopath/2007/PartnerControls"/>
    <ds:schemaRef ds:uri="a5c1c902-5353-4c56-a0dc-9ad26b35c5f7"/>
    <ds:schemaRef ds:uri="1786a4e8-91c4-47f9-accd-02719c52cdea"/>
  </ds:schemaRefs>
</ds:datastoreItem>
</file>

<file path=customXml/itemProps4.xml><?xml version="1.0" encoding="utf-8"?>
<ds:datastoreItem xmlns:ds="http://schemas.openxmlformats.org/officeDocument/2006/customXml" ds:itemID="{52022825-1B1A-45C3-95A1-7608C2076C98}">
  <ds:schemaRefs>
    <ds:schemaRef ds:uri="http://schemas.microsoft.com/sharepoint/v3/contenttype/forms"/>
  </ds:schemaRefs>
</ds:datastoreItem>
</file>

<file path=customXml/itemProps5.xml><?xml version="1.0" encoding="utf-8"?>
<ds:datastoreItem xmlns:ds="http://schemas.openxmlformats.org/officeDocument/2006/customXml" ds:itemID="{2A96A0E7-2A6D-4256-A100-EB79A7E7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4733</Words>
  <Characters>32661</Characters>
  <Application>Microsoft Office Word</Application>
  <DocSecurity>0</DocSecurity>
  <Lines>272</Lines>
  <Paragraphs>74</Paragraphs>
  <ScaleCrop>false</ScaleCrop>
  <HeadingPairs>
    <vt:vector size="2" baseType="variant">
      <vt:variant>
        <vt:lpstr>Cím</vt:lpstr>
      </vt:variant>
      <vt:variant>
        <vt:i4>1</vt:i4>
      </vt:variant>
    </vt:vector>
  </HeadingPairs>
  <TitlesOfParts>
    <vt:vector size="1" baseType="lpstr">
      <vt:lpstr>TAJ / BSZJ rendszer előterjesztés</vt:lpstr>
    </vt:vector>
  </TitlesOfParts>
  <Company>OEP</Company>
  <LinksUpToDate>false</LinksUpToDate>
  <CharactersWithSpaces>37320</CharactersWithSpaces>
  <SharedDoc>false</SharedDoc>
  <HLinks>
    <vt:vector size="30" baseType="variant">
      <vt:variant>
        <vt:i4>655471</vt:i4>
      </vt:variant>
      <vt:variant>
        <vt:i4>12</vt:i4>
      </vt:variant>
      <vt:variant>
        <vt:i4>0</vt:i4>
      </vt:variant>
      <vt:variant>
        <vt:i4>5</vt:i4>
      </vt:variant>
      <vt:variant>
        <vt:lpwstr>mailto:fkf.ajanlatok@budapestikozmuvek.hu</vt:lpwstr>
      </vt:variant>
      <vt:variant>
        <vt:lpwstr/>
      </vt:variant>
      <vt:variant>
        <vt:i4>6422569</vt:i4>
      </vt:variant>
      <vt:variant>
        <vt:i4>9</vt:i4>
      </vt:variant>
      <vt:variant>
        <vt:i4>0</vt:i4>
      </vt:variant>
      <vt:variant>
        <vt:i4>5</vt:i4>
      </vt:variant>
      <vt:variant>
        <vt:lpwstr>https://www.nyilvantarto.hu/evny-lekerdezo/</vt:lpwstr>
      </vt:variant>
      <vt:variant>
        <vt:lpwstr/>
      </vt:variant>
      <vt:variant>
        <vt:i4>6815852</vt:i4>
      </vt:variant>
      <vt:variant>
        <vt:i4>6</vt:i4>
      </vt:variant>
      <vt:variant>
        <vt:i4>0</vt:i4>
      </vt:variant>
      <vt:variant>
        <vt:i4>5</vt:i4>
      </vt:variant>
      <vt:variant>
        <vt:lpwstr>http://www.e-cegjegyzek.hu/</vt:lpwstr>
      </vt:variant>
      <vt:variant>
        <vt:lpwstr/>
      </vt:variant>
      <vt:variant>
        <vt:i4>655471</vt:i4>
      </vt:variant>
      <vt:variant>
        <vt:i4>3</vt:i4>
      </vt:variant>
      <vt:variant>
        <vt:i4>0</vt:i4>
      </vt:variant>
      <vt:variant>
        <vt:i4>5</vt:i4>
      </vt:variant>
      <vt:variant>
        <vt:lpwstr>mailto:fkf.ajanlatok@budapestikozmuvek.hu</vt:lpwstr>
      </vt:variant>
      <vt:variant>
        <vt:lpwstr/>
      </vt:variant>
      <vt:variant>
        <vt:i4>852007</vt:i4>
      </vt:variant>
      <vt:variant>
        <vt:i4>0</vt:i4>
      </vt:variant>
      <vt:variant>
        <vt:i4>0</vt:i4>
      </vt:variant>
      <vt:variant>
        <vt:i4>5</vt:i4>
      </vt:variant>
      <vt:variant>
        <vt:lpwstr>mailto:EkartO@budapestikozmuvek.hu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 / BSZJ rendszer előterjesztés</dc:title>
  <dc:subject/>
  <dc:creator>Minta2</dc:creator>
  <cp:keywords/>
  <dc:description/>
  <cp:lastModifiedBy>Ekárt Orsolya</cp:lastModifiedBy>
  <cp:revision>2</cp:revision>
  <cp:lastPrinted>2010-12-15T20:27:00Z</cp:lastPrinted>
  <dcterms:created xsi:type="dcterms:W3CDTF">2025-08-26T08:07:00Z</dcterms:created>
  <dcterms:modified xsi:type="dcterms:W3CDTF">2025-08-26T08:07:00Z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Medve Laura Györgyi DR.</vt:lpwstr>
  </property>
  <property fmtid="{D5CDD505-2E9C-101B-9397-08002B2CF9AE}" pid="3" name="Order">
    <vt:lpwstr>100.000000000000</vt:lpwstr>
  </property>
  <property fmtid="{D5CDD505-2E9C-101B-9397-08002B2CF9AE}" pid="4" name="display_urn:schemas-microsoft-com:office:office#Author">
    <vt:lpwstr>Minta2</vt:lpwstr>
  </property>
</Properties>
</file>