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7594C123" w:rsidR="00F90D06" w:rsidRDefault="00F90D06" w:rsidP="00F90D06">
      <w:pPr>
        <w:jc w:val="center"/>
        <w:rPr>
          <w:rFonts w:ascii="Arial" w:hAnsi="Arial" w:cs="Arial"/>
          <w:bCs/>
        </w:rPr>
      </w:pPr>
      <w:r>
        <w:rPr>
          <w:b/>
          <w:bCs/>
          <w:noProof/>
        </w:rPr>
        <w:drawing>
          <wp:inline distT="0" distB="0" distL="0" distR="0" wp14:anchorId="66C26129" wp14:editId="4A164F11">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7B619090" w14:textId="1CB19675" w:rsidR="00295C64" w:rsidRPr="000F464D" w:rsidRDefault="00444867" w:rsidP="005C3656">
      <w:pPr>
        <w:jc w:val="center"/>
        <w:rPr>
          <w:rFonts w:ascii="Arial" w:hAnsi="Arial" w:cs="Arial"/>
          <w:b/>
          <w:sz w:val="22"/>
          <w:szCs w:val="22"/>
        </w:rPr>
      </w:pPr>
      <w:r w:rsidRPr="004B297B">
        <w:rPr>
          <w:rFonts w:ascii="Arial" w:hAnsi="Arial" w:cs="Arial"/>
          <w:b/>
          <w:sz w:val="22"/>
          <w:szCs w:val="22"/>
        </w:rPr>
        <w:t>"</w:t>
      </w:r>
      <w:r w:rsidR="00DF40D1" w:rsidRPr="004B297B">
        <w:rPr>
          <w:rFonts w:ascii="Arial" w:hAnsi="Arial" w:cs="Arial"/>
          <w:b/>
          <w:sz w:val="22"/>
          <w:szCs w:val="22"/>
        </w:rPr>
        <w:t xml:space="preserve"> </w:t>
      </w:r>
      <w:r w:rsidR="00281103" w:rsidRPr="00281103">
        <w:rPr>
          <w:rFonts w:ascii="Arial" w:hAnsi="Arial" w:cs="Arial"/>
          <w:b/>
          <w:color w:val="242424"/>
          <w:sz w:val="22"/>
          <w:szCs w:val="22"/>
          <w:shd w:val="clear" w:color="auto" w:fill="FFFFFF"/>
        </w:rPr>
        <w:t>Gépjárművek teljeskörű gumijavítása, gumicseréje 24 hónapra</w:t>
      </w:r>
      <w:r w:rsidRPr="00DF40D1">
        <w:rPr>
          <w:rFonts w:ascii="Arial" w:hAnsi="Arial" w:cs="Arial"/>
          <w:b/>
          <w:sz w:val="22"/>
          <w:szCs w:val="22"/>
        </w:rPr>
        <w:t>"</w:t>
      </w: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r w:rsidRPr="000F464D">
        <w:rPr>
          <w:rFonts w:ascii="Arial" w:hAnsi="Arial" w:cs="Arial"/>
          <w:sz w:val="22"/>
          <w:szCs w:val="22"/>
        </w:rPr>
        <w:t>tárgyú</w:t>
      </w:r>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r w:rsidRPr="000F464D">
        <w:rPr>
          <w:rFonts w:ascii="Arial" w:hAnsi="Arial" w:cs="Arial"/>
          <w:b/>
          <w:sz w:val="22"/>
          <w:szCs w:val="22"/>
        </w:rPr>
        <w:t>beszerzési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77777777" w:rsidR="00295C64" w:rsidRPr="000F464D" w:rsidRDefault="00295C64" w:rsidP="00E80328">
      <w:pPr>
        <w:numPr>
          <w:ilvl w:val="12"/>
          <w:numId w:val="0"/>
        </w:numPr>
        <w:spacing w:line="280" w:lineRule="exact"/>
        <w:jc w:val="both"/>
        <w:rPr>
          <w:rFonts w:ascii="Arial" w:hAnsi="Arial" w:cs="Arial"/>
          <w:b/>
          <w:sz w:val="22"/>
          <w:szCs w:val="22"/>
        </w:rPr>
      </w:pPr>
    </w:p>
    <w:p w14:paraId="6282E540"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2165C1C4"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412FD0">
        <w:rPr>
          <w:rFonts w:ascii="Arial" w:hAnsi="Arial" w:cs="Arial"/>
          <w:b/>
          <w:color w:val="FF0000"/>
          <w:sz w:val="22"/>
          <w:szCs w:val="22"/>
        </w:rPr>
        <w:t>december 15.</w:t>
      </w:r>
      <w:r w:rsidR="004B297B">
        <w:rPr>
          <w:rFonts w:ascii="Arial" w:hAnsi="Arial" w:cs="Arial"/>
          <w:b/>
          <w:color w:val="FF0000"/>
          <w:sz w:val="22"/>
          <w:szCs w:val="22"/>
        </w:rPr>
        <w:t xml:space="preserve"> </w:t>
      </w:r>
      <w:r w:rsidR="00913164" w:rsidRPr="000F464D">
        <w:rPr>
          <w:rFonts w:ascii="Arial" w:hAnsi="Arial" w:cs="Arial"/>
          <w:b/>
          <w:color w:val="FF0000"/>
          <w:sz w:val="22"/>
          <w:szCs w:val="22"/>
        </w:rPr>
        <w:t xml:space="preserve"> </w:t>
      </w:r>
      <w:r w:rsidR="00272AF5" w:rsidRPr="000F464D">
        <w:rPr>
          <w:rFonts w:ascii="Arial" w:hAnsi="Arial" w:cs="Arial"/>
          <w:b/>
          <w:color w:val="FF0000"/>
          <w:sz w:val="22"/>
          <w:szCs w:val="22"/>
        </w:rPr>
        <w:t>10</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3F8B12D5"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412FD0">
        <w:rPr>
          <w:rFonts w:ascii="Arial" w:hAnsi="Arial" w:cs="Arial"/>
          <w:b/>
          <w:sz w:val="22"/>
          <w:szCs w:val="22"/>
        </w:rPr>
        <w:t>december 08.</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Kizáró okokra, alkalmasságra vonatkozó nyilatkozat(ok)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 xml:space="preserve">Tel.: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úton </w:t>
      </w:r>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(Ekárt Orsolya, senior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68297F6C" w14:textId="262F9505" w:rsidR="00295C64" w:rsidRPr="00272AF5" w:rsidRDefault="00281103" w:rsidP="00874E7C">
      <w:pPr>
        <w:autoSpaceDE w:val="0"/>
        <w:autoSpaceDN w:val="0"/>
        <w:adjustRightInd w:val="0"/>
        <w:ind w:left="539"/>
        <w:jc w:val="both"/>
        <w:rPr>
          <w:rFonts w:ascii="Arial" w:hAnsi="Arial" w:cs="Arial"/>
          <w:sz w:val="22"/>
          <w:szCs w:val="22"/>
        </w:rPr>
      </w:pPr>
      <w:r w:rsidRPr="00281103">
        <w:rPr>
          <w:rFonts w:ascii="Arial" w:hAnsi="Arial" w:cs="Arial"/>
          <w:b/>
          <w:color w:val="242424"/>
          <w:sz w:val="22"/>
          <w:szCs w:val="22"/>
          <w:shd w:val="clear" w:color="auto" w:fill="FFFFFF"/>
        </w:rPr>
        <w:t>Gépjárművek teljeskörű gumijavítása, gumicseréje 24 hónapra</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3361C87A" w14:textId="38C30BC1" w:rsidR="00295C64" w:rsidRPr="00272AF5" w:rsidRDefault="00272AF5" w:rsidP="00913164">
      <w:pPr>
        <w:pStyle w:val="Listaszerbekezds2"/>
        <w:ind w:left="567"/>
        <w:jc w:val="both"/>
        <w:rPr>
          <w:rFonts w:ascii="Arial" w:hAnsi="Arial" w:cs="Arial"/>
          <w:sz w:val="22"/>
          <w:szCs w:val="22"/>
        </w:rPr>
      </w:pPr>
      <w:r w:rsidRPr="000F7DEA">
        <w:rPr>
          <w:rFonts w:ascii="Arial" w:hAnsi="Arial" w:cs="Arial"/>
          <w:spacing w:val="-4"/>
          <w:sz w:val="22"/>
          <w:szCs w:val="22"/>
        </w:rPr>
        <w:t xml:space="preserve">Ajánlatkérő </w:t>
      </w:r>
      <w:r w:rsidR="008A2742">
        <w:rPr>
          <w:rFonts w:ascii="Arial" w:hAnsi="Arial" w:cs="Arial"/>
          <w:spacing w:val="-4"/>
          <w:sz w:val="22"/>
          <w:szCs w:val="22"/>
        </w:rPr>
        <w:t xml:space="preserve">részajánlattételt </w:t>
      </w:r>
      <w:r w:rsidR="003340B7">
        <w:rPr>
          <w:rFonts w:ascii="Arial" w:hAnsi="Arial" w:cs="Arial"/>
          <w:spacing w:val="-4"/>
          <w:sz w:val="22"/>
          <w:szCs w:val="22"/>
        </w:rPr>
        <w:t>nem teszi lehetővé</w:t>
      </w:r>
      <w:r w:rsidRPr="000F7DEA">
        <w:rPr>
          <w:rFonts w:ascii="Arial" w:hAnsi="Arial" w:cs="Arial"/>
          <w:spacing w:val="-4"/>
          <w:sz w:val="22"/>
          <w:szCs w:val="22"/>
        </w:rPr>
        <w:t>.</w:t>
      </w:r>
      <w:r w:rsidR="008A2742">
        <w:rPr>
          <w:rFonts w:ascii="Arial" w:hAnsi="Arial" w:cs="Arial"/>
          <w:spacing w:val="-4"/>
          <w:sz w:val="22"/>
          <w:szCs w:val="22"/>
        </w:rPr>
        <w:t xml:space="preserve"> </w:t>
      </w:r>
    </w:p>
    <w:p w14:paraId="4954C13E" w14:textId="77777777" w:rsidR="00EA4FAC" w:rsidRPr="00272AF5" w:rsidRDefault="00EA4FAC" w:rsidP="00094116">
      <w:pPr>
        <w:jc w:val="both"/>
        <w:rPr>
          <w:rFonts w:ascii="Arial" w:hAnsi="Arial" w:cs="Arial"/>
          <w:iCs/>
          <w:sz w:val="22"/>
          <w:szCs w:val="22"/>
        </w:rPr>
      </w:pP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01024721"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3340B7">
        <w:rPr>
          <w:rFonts w:ascii="Arial" w:hAnsi="Arial" w:cs="Arial"/>
          <w:iCs/>
          <w:spacing w:val="-2"/>
          <w:sz w:val="22"/>
          <w:szCs w:val="22"/>
        </w:rPr>
        <w:t>keret</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357CFF94" w:rsidR="00295C64" w:rsidRPr="00272AF5" w:rsidRDefault="00EF6014" w:rsidP="00AC0811">
      <w:pPr>
        <w:ind w:left="540"/>
        <w:jc w:val="both"/>
        <w:rPr>
          <w:rFonts w:ascii="Arial" w:hAnsi="Arial" w:cs="Arial"/>
          <w:sz w:val="22"/>
          <w:szCs w:val="22"/>
        </w:rPr>
      </w:pPr>
      <w:r>
        <w:rPr>
          <w:rFonts w:ascii="Arial" w:hAnsi="Arial" w:cs="Arial"/>
          <w:sz w:val="22"/>
          <w:szCs w:val="22"/>
        </w:rPr>
        <w:t>Budapest közigazgatási területén</w:t>
      </w:r>
      <w:r w:rsidR="008F0BB5">
        <w:rPr>
          <w:rFonts w:ascii="Arial" w:hAnsi="Arial" w:cs="Arial"/>
          <w:sz w:val="22"/>
          <w:szCs w:val="22"/>
        </w:rPr>
        <w:t xml:space="preserve"> (műszaki tartalom szerint)</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14ECC903" w14:textId="2CC43142" w:rsidR="00272AF5" w:rsidRDefault="00281103" w:rsidP="00AC0811">
      <w:pPr>
        <w:ind w:left="540"/>
        <w:jc w:val="both"/>
        <w:rPr>
          <w:rFonts w:ascii="Arial" w:hAnsi="Arial" w:cs="Arial"/>
          <w:sz w:val="22"/>
          <w:szCs w:val="22"/>
        </w:rPr>
      </w:pPr>
      <w:r>
        <w:rPr>
          <w:rFonts w:ascii="Arial" w:hAnsi="Arial" w:cs="Arial"/>
          <w:sz w:val="22"/>
          <w:szCs w:val="22"/>
        </w:rPr>
        <w:t>24</w:t>
      </w:r>
      <w:r w:rsidR="003340B7">
        <w:rPr>
          <w:rFonts w:ascii="Arial" w:hAnsi="Arial" w:cs="Arial"/>
          <w:sz w:val="22"/>
          <w:szCs w:val="22"/>
        </w:rPr>
        <w:t xml:space="preserve"> hónap</w:t>
      </w:r>
      <w:r w:rsidR="007D3970">
        <w:rPr>
          <w:rFonts w:ascii="Arial" w:hAnsi="Arial" w:cs="Arial"/>
          <w:sz w:val="22"/>
          <w:szCs w:val="22"/>
        </w:rPr>
        <w:t xml:space="preserve"> </w:t>
      </w:r>
    </w:p>
    <w:p w14:paraId="2BCE5B9F" w14:textId="77777777" w:rsidR="00D144CE" w:rsidRPr="00272AF5" w:rsidRDefault="00D144CE"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29998A2A"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412FD0">
        <w:rPr>
          <w:rFonts w:ascii="Arial" w:hAnsi="Arial" w:cs="Arial"/>
          <w:sz w:val="22"/>
          <w:szCs w:val="22"/>
        </w:rPr>
        <w:t>V.</w:t>
      </w:r>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659F16CB"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412FD0">
        <w:rPr>
          <w:rFonts w:ascii="Arial" w:hAnsi="Arial" w:cs="Arial"/>
          <w:sz w:val="22"/>
          <w:szCs w:val="22"/>
        </w:rPr>
        <w:t>VI</w:t>
      </w:r>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5DE01355" w14:textId="720D969B" w:rsidR="00FF7BA9" w:rsidRDefault="00FF7BA9">
      <w:pPr>
        <w:rPr>
          <w:rFonts w:ascii="Arial" w:hAnsi="Arial" w:cs="Arial"/>
          <w:sz w:val="22"/>
          <w:szCs w:val="22"/>
        </w:rPr>
      </w:pPr>
      <w:r>
        <w:rPr>
          <w:rFonts w:ascii="Arial" w:hAnsi="Arial" w:cs="Arial"/>
          <w:sz w:val="22"/>
          <w:szCs w:val="22"/>
        </w:rPr>
        <w:br w:type="page"/>
      </w: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lastRenderedPageBreak/>
        <w:t xml:space="preserve">Az ajánlat kiválasztásának bírálati módszere: </w:t>
      </w:r>
    </w:p>
    <w:p w14:paraId="5A5D2050" w14:textId="77777777" w:rsidR="00281103" w:rsidRPr="00281103" w:rsidRDefault="00281103" w:rsidP="00281103">
      <w:pPr>
        <w:ind w:left="360"/>
        <w:jc w:val="both"/>
        <w:rPr>
          <w:rFonts w:ascii="Arial" w:hAnsi="Arial" w:cs="Arial"/>
          <w:bCs/>
          <w:sz w:val="22"/>
          <w:szCs w:val="22"/>
        </w:rPr>
      </w:pPr>
      <w:r w:rsidRPr="00281103">
        <w:rPr>
          <w:rFonts w:ascii="Arial" w:hAnsi="Arial" w:cs="Arial"/>
          <w:bCs/>
          <w:sz w:val="22"/>
          <w:szCs w:val="22"/>
        </w:rPr>
        <w:t>Legjobb ár-érték arány</w:t>
      </w:r>
    </w:p>
    <w:p w14:paraId="41AD7926" w14:textId="77777777" w:rsidR="00281103" w:rsidRPr="00281103" w:rsidRDefault="00281103" w:rsidP="00281103">
      <w:pPr>
        <w:keepNext/>
        <w:ind w:left="360"/>
        <w:jc w:val="both"/>
        <w:rPr>
          <w:rFonts w:ascii="Arial" w:hAnsi="Arial" w:cs="Arial"/>
          <w:sz w:val="22"/>
          <w:szCs w:val="22"/>
        </w:rPr>
      </w:pPr>
      <w:r w:rsidRPr="00281103">
        <w:rPr>
          <w:rFonts w:ascii="Arial" w:hAnsi="Arial" w:cs="Arial"/>
          <w:sz w:val="22"/>
          <w:szCs w:val="22"/>
        </w:rPr>
        <w:t>Az összességében legelőnyösebb ajánlat meghatározása az alábbi számítás szerint történik:</w:t>
      </w:r>
    </w:p>
    <w:tbl>
      <w:tblPr>
        <w:tblW w:w="9156" w:type="dxa"/>
        <w:tblInd w:w="56" w:type="dxa"/>
        <w:tblCellMar>
          <w:left w:w="70" w:type="dxa"/>
          <w:right w:w="70" w:type="dxa"/>
        </w:tblCellMar>
        <w:tblLook w:val="04A0" w:firstRow="1" w:lastRow="0" w:firstColumn="1" w:lastColumn="0" w:noHBand="0" w:noVBand="1"/>
      </w:tblPr>
      <w:tblGrid>
        <w:gridCol w:w="8236"/>
        <w:gridCol w:w="920"/>
      </w:tblGrid>
      <w:tr w:rsidR="00281103" w:rsidRPr="00D94347" w14:paraId="5ACB6C32" w14:textId="77777777" w:rsidTr="00281103">
        <w:trPr>
          <w:trHeight w:val="300"/>
        </w:trPr>
        <w:tc>
          <w:tcPr>
            <w:tcW w:w="8236" w:type="dxa"/>
            <w:tcBorders>
              <w:top w:val="nil"/>
              <w:left w:val="nil"/>
              <w:bottom w:val="nil"/>
              <w:right w:val="nil"/>
            </w:tcBorders>
            <w:noWrap/>
            <w:vAlign w:val="bottom"/>
            <w:hideMark/>
          </w:tcPr>
          <w:p w14:paraId="370D89B6" w14:textId="77777777" w:rsidR="00281103" w:rsidRPr="00281103" w:rsidRDefault="00281103" w:rsidP="00281103">
            <w:pPr>
              <w:keepNext/>
              <w:ind w:left="360"/>
              <w:rPr>
                <w:rFonts w:ascii="Arial" w:hAnsi="Arial" w:cs="Arial"/>
                <w:color w:val="000000"/>
                <w:sz w:val="22"/>
                <w:szCs w:val="22"/>
              </w:rPr>
            </w:pPr>
          </w:p>
        </w:tc>
        <w:tc>
          <w:tcPr>
            <w:tcW w:w="920" w:type="dxa"/>
            <w:tcBorders>
              <w:top w:val="nil"/>
              <w:left w:val="nil"/>
              <w:bottom w:val="nil"/>
              <w:right w:val="nil"/>
            </w:tcBorders>
            <w:noWrap/>
            <w:vAlign w:val="bottom"/>
            <w:hideMark/>
          </w:tcPr>
          <w:p w14:paraId="1D68DBF8" w14:textId="77777777" w:rsidR="00281103" w:rsidRPr="00281103" w:rsidRDefault="00281103" w:rsidP="00281103">
            <w:pPr>
              <w:keepNext/>
              <w:ind w:left="360"/>
              <w:rPr>
                <w:rFonts w:ascii="Arial" w:hAnsi="Arial" w:cs="Arial"/>
                <w:color w:val="000000"/>
                <w:sz w:val="22"/>
                <w:szCs w:val="22"/>
              </w:rPr>
            </w:pPr>
          </w:p>
        </w:tc>
      </w:tr>
    </w:tbl>
    <w:p w14:paraId="49028F5B" w14:textId="77777777" w:rsidR="00281103" w:rsidRPr="00281103" w:rsidRDefault="00281103" w:rsidP="00281103">
      <w:pPr>
        <w:ind w:left="360"/>
        <w:rPr>
          <w:rFonts w:ascii="Arial" w:hAnsi="Arial" w:cs="Arial"/>
          <w:color w:val="000000"/>
          <w:sz w:val="22"/>
          <w:szCs w:val="22"/>
        </w:rPr>
      </w:pPr>
    </w:p>
    <w:tbl>
      <w:tblPr>
        <w:tblW w:w="9086" w:type="dxa"/>
        <w:tblInd w:w="56" w:type="dxa"/>
        <w:tblCellMar>
          <w:left w:w="70" w:type="dxa"/>
          <w:right w:w="70" w:type="dxa"/>
        </w:tblCellMar>
        <w:tblLook w:val="04A0" w:firstRow="1" w:lastRow="0" w:firstColumn="1" w:lastColumn="0" w:noHBand="0" w:noVBand="1"/>
      </w:tblPr>
      <w:tblGrid>
        <w:gridCol w:w="7360"/>
        <w:gridCol w:w="1726"/>
      </w:tblGrid>
      <w:tr w:rsidR="00281103" w:rsidRPr="00D94347" w14:paraId="03327B0E" w14:textId="77777777" w:rsidTr="00281103">
        <w:trPr>
          <w:trHeight w:val="300"/>
        </w:trPr>
        <w:tc>
          <w:tcPr>
            <w:tcW w:w="7360" w:type="dxa"/>
            <w:tcBorders>
              <w:top w:val="nil"/>
              <w:left w:val="nil"/>
              <w:bottom w:val="nil"/>
              <w:right w:val="nil"/>
            </w:tcBorders>
            <w:noWrap/>
            <w:vAlign w:val="bottom"/>
            <w:hideMark/>
          </w:tcPr>
          <w:p w14:paraId="0242840F" w14:textId="77777777" w:rsidR="00281103" w:rsidRPr="00281103" w:rsidRDefault="00281103" w:rsidP="00281103">
            <w:pPr>
              <w:keepNext/>
              <w:ind w:left="360"/>
              <w:rPr>
                <w:rFonts w:ascii="Arial" w:hAnsi="Arial" w:cs="Arial"/>
                <w:b/>
                <w:bCs/>
                <w:color w:val="000000"/>
                <w:sz w:val="22"/>
                <w:szCs w:val="22"/>
                <w:u w:val="single"/>
              </w:rPr>
            </w:pPr>
            <w:r w:rsidRPr="00281103">
              <w:rPr>
                <w:rFonts w:ascii="Arial" w:hAnsi="Arial" w:cs="Arial"/>
                <w:b/>
                <w:bCs/>
                <w:color w:val="000000"/>
                <w:sz w:val="22"/>
                <w:szCs w:val="22"/>
                <w:u w:val="single"/>
              </w:rPr>
              <w:t>Részszempontok*</w:t>
            </w:r>
          </w:p>
        </w:tc>
        <w:tc>
          <w:tcPr>
            <w:tcW w:w="1726" w:type="dxa"/>
            <w:tcBorders>
              <w:top w:val="nil"/>
              <w:left w:val="nil"/>
              <w:bottom w:val="nil"/>
              <w:right w:val="nil"/>
            </w:tcBorders>
            <w:noWrap/>
            <w:vAlign w:val="bottom"/>
            <w:hideMark/>
          </w:tcPr>
          <w:p w14:paraId="4CD0D970" w14:textId="77777777" w:rsidR="00281103" w:rsidRPr="00281103" w:rsidRDefault="00281103" w:rsidP="00281103">
            <w:pPr>
              <w:keepNext/>
              <w:ind w:left="360"/>
              <w:rPr>
                <w:rFonts w:ascii="Arial" w:hAnsi="Arial" w:cs="Arial"/>
                <w:b/>
                <w:bCs/>
                <w:color w:val="000000"/>
                <w:sz w:val="22"/>
                <w:szCs w:val="22"/>
                <w:u w:val="single"/>
              </w:rPr>
            </w:pPr>
            <w:r w:rsidRPr="00281103">
              <w:rPr>
                <w:rFonts w:ascii="Arial" w:hAnsi="Arial" w:cs="Arial"/>
                <w:b/>
                <w:bCs/>
                <w:color w:val="000000"/>
                <w:sz w:val="22"/>
                <w:szCs w:val="22"/>
                <w:u w:val="single"/>
              </w:rPr>
              <w:t xml:space="preserve">Súlyszám </w:t>
            </w:r>
          </w:p>
        </w:tc>
      </w:tr>
    </w:tbl>
    <w:p w14:paraId="42A778A4" w14:textId="77777777" w:rsidR="00281103" w:rsidRPr="00281103" w:rsidRDefault="00281103" w:rsidP="00281103">
      <w:pPr>
        <w:ind w:left="360"/>
        <w:rPr>
          <w:rFonts w:ascii="Arial" w:hAnsi="Arial" w:cs="Arial"/>
          <w:color w:val="000000"/>
          <w:sz w:val="22"/>
          <w:szCs w:val="22"/>
        </w:rPr>
      </w:pPr>
    </w:p>
    <w:tbl>
      <w:tblPr>
        <w:tblW w:w="9644" w:type="dxa"/>
        <w:tblInd w:w="-5" w:type="dxa"/>
        <w:tblCellMar>
          <w:left w:w="70" w:type="dxa"/>
          <w:right w:w="70" w:type="dxa"/>
        </w:tblCellMar>
        <w:tblLook w:val="04A0" w:firstRow="1" w:lastRow="0" w:firstColumn="1" w:lastColumn="0" w:noHBand="0" w:noVBand="1"/>
      </w:tblPr>
      <w:tblGrid>
        <w:gridCol w:w="6668"/>
        <w:gridCol w:w="2976"/>
      </w:tblGrid>
      <w:tr w:rsidR="00281103" w:rsidRPr="006E7319" w14:paraId="4DD73BF0" w14:textId="1D66F7A4" w:rsidTr="00281103">
        <w:trPr>
          <w:trHeight w:val="980"/>
        </w:trPr>
        <w:tc>
          <w:tcPr>
            <w:tcW w:w="6668" w:type="dxa"/>
            <w:noWrap/>
            <w:vAlign w:val="center"/>
            <w:hideMark/>
          </w:tcPr>
          <w:p w14:paraId="54FB757E" w14:textId="77777777" w:rsidR="00281103" w:rsidRPr="00281103" w:rsidRDefault="00281103" w:rsidP="00281103">
            <w:pPr>
              <w:jc w:val="both"/>
              <w:rPr>
                <w:rFonts w:ascii="Arial" w:hAnsi="Arial" w:cs="Arial"/>
                <w:color w:val="000000"/>
                <w:sz w:val="22"/>
                <w:szCs w:val="22"/>
              </w:rPr>
            </w:pPr>
            <w:r w:rsidRPr="00281103">
              <w:rPr>
                <w:rFonts w:ascii="Arial" w:hAnsi="Arial" w:cs="Arial"/>
                <w:color w:val="000000"/>
                <w:sz w:val="22"/>
                <w:szCs w:val="22"/>
              </w:rPr>
              <w:t>Ajánlati ár az ajánlatkérőnél történő helyszíni gumiabroncs szerelési-centírozási szolgáltatásra vonatkozóan (nettó Ft / gumiabroncs db)</w:t>
            </w:r>
          </w:p>
        </w:tc>
        <w:tc>
          <w:tcPr>
            <w:tcW w:w="2976" w:type="dxa"/>
          </w:tcPr>
          <w:p w14:paraId="12370714" w14:textId="32DB8E51" w:rsidR="00281103" w:rsidRPr="006E7319" w:rsidRDefault="009741ED" w:rsidP="00281103">
            <w:pPr>
              <w:jc w:val="right"/>
              <w:rPr>
                <w:rFonts w:ascii="Arial" w:hAnsi="Arial" w:cs="Arial"/>
                <w:color w:val="000000"/>
                <w:sz w:val="22"/>
                <w:szCs w:val="22"/>
              </w:rPr>
            </w:pPr>
            <w:r w:rsidRPr="006E7319">
              <w:rPr>
                <w:rFonts w:ascii="Arial" w:hAnsi="Arial" w:cs="Arial"/>
                <w:color w:val="000000"/>
                <w:sz w:val="22"/>
                <w:szCs w:val="22"/>
              </w:rPr>
              <w:t>4</w:t>
            </w:r>
            <w:r w:rsidR="00A3756B" w:rsidRPr="006E7319">
              <w:rPr>
                <w:rFonts w:ascii="Arial" w:hAnsi="Arial" w:cs="Arial"/>
                <w:color w:val="000000"/>
                <w:sz w:val="22"/>
                <w:szCs w:val="22"/>
              </w:rPr>
              <w:t>0</w:t>
            </w:r>
            <w:r w:rsidR="00281103" w:rsidRPr="006E7319">
              <w:rPr>
                <w:rFonts w:ascii="Arial" w:hAnsi="Arial" w:cs="Arial"/>
                <w:color w:val="000000"/>
                <w:sz w:val="22"/>
                <w:szCs w:val="22"/>
              </w:rPr>
              <w:t xml:space="preserve"> %</w:t>
            </w:r>
          </w:p>
        </w:tc>
      </w:tr>
      <w:tr w:rsidR="00281103" w:rsidRPr="006E7319" w14:paraId="453C5421" w14:textId="64173C17" w:rsidTr="00281103">
        <w:trPr>
          <w:trHeight w:val="980"/>
        </w:trPr>
        <w:tc>
          <w:tcPr>
            <w:tcW w:w="6668" w:type="dxa"/>
            <w:noWrap/>
            <w:vAlign w:val="center"/>
            <w:hideMark/>
          </w:tcPr>
          <w:p w14:paraId="552345DF" w14:textId="34BE5F84" w:rsidR="00281103" w:rsidRPr="00281103" w:rsidRDefault="00281103" w:rsidP="00281103">
            <w:pPr>
              <w:jc w:val="both"/>
              <w:rPr>
                <w:rFonts w:ascii="Arial" w:hAnsi="Arial" w:cs="Arial"/>
                <w:color w:val="000000"/>
                <w:sz w:val="22"/>
                <w:szCs w:val="22"/>
              </w:rPr>
            </w:pPr>
            <w:r w:rsidRPr="00281103">
              <w:rPr>
                <w:rFonts w:ascii="Arial" w:hAnsi="Arial" w:cs="Arial"/>
                <w:color w:val="000000"/>
                <w:sz w:val="22"/>
                <w:szCs w:val="22"/>
              </w:rPr>
              <w:t>Ajánlati ár az ajánlatkérőnél történő helyszíni komplett kerék átszerelési szolgáltatásra vonatkozóan (nettó Ft / kerék db)</w:t>
            </w:r>
          </w:p>
        </w:tc>
        <w:tc>
          <w:tcPr>
            <w:tcW w:w="2976" w:type="dxa"/>
          </w:tcPr>
          <w:p w14:paraId="6A69368A" w14:textId="51ACF7C4" w:rsidR="00281103" w:rsidRPr="006E7319" w:rsidRDefault="009741ED" w:rsidP="00281103">
            <w:pPr>
              <w:jc w:val="right"/>
              <w:rPr>
                <w:rFonts w:ascii="Arial" w:hAnsi="Arial" w:cs="Arial"/>
                <w:color w:val="000000"/>
                <w:sz w:val="22"/>
                <w:szCs w:val="22"/>
              </w:rPr>
            </w:pPr>
            <w:r w:rsidRPr="006E7319">
              <w:rPr>
                <w:rFonts w:ascii="Arial" w:hAnsi="Arial" w:cs="Arial"/>
                <w:color w:val="000000"/>
                <w:sz w:val="22"/>
                <w:szCs w:val="22"/>
              </w:rPr>
              <w:t>2</w:t>
            </w:r>
            <w:r w:rsidR="0094279A" w:rsidRPr="006E7319">
              <w:rPr>
                <w:rFonts w:ascii="Arial" w:hAnsi="Arial" w:cs="Arial"/>
                <w:color w:val="000000"/>
                <w:sz w:val="22"/>
                <w:szCs w:val="22"/>
              </w:rPr>
              <w:t>5</w:t>
            </w:r>
            <w:r w:rsidR="00281103" w:rsidRPr="006E7319">
              <w:rPr>
                <w:rFonts w:ascii="Arial" w:hAnsi="Arial" w:cs="Arial"/>
                <w:color w:val="000000"/>
                <w:sz w:val="22"/>
                <w:szCs w:val="22"/>
              </w:rPr>
              <w:t xml:space="preserve"> %</w:t>
            </w:r>
          </w:p>
        </w:tc>
      </w:tr>
      <w:tr w:rsidR="00281103" w:rsidRPr="006E7319" w14:paraId="24E8638E" w14:textId="615E3375" w:rsidTr="00281103">
        <w:trPr>
          <w:trHeight w:val="852"/>
        </w:trPr>
        <w:tc>
          <w:tcPr>
            <w:tcW w:w="6668" w:type="dxa"/>
            <w:noWrap/>
            <w:vAlign w:val="center"/>
            <w:hideMark/>
          </w:tcPr>
          <w:p w14:paraId="367440D8" w14:textId="77777777" w:rsidR="00281103" w:rsidRPr="00281103" w:rsidRDefault="00281103" w:rsidP="00281103">
            <w:pPr>
              <w:jc w:val="both"/>
              <w:rPr>
                <w:rFonts w:ascii="Arial" w:hAnsi="Arial" w:cs="Arial"/>
                <w:color w:val="000000"/>
                <w:sz w:val="22"/>
                <w:szCs w:val="22"/>
              </w:rPr>
            </w:pPr>
            <w:r w:rsidRPr="00281103">
              <w:rPr>
                <w:rFonts w:ascii="Arial" w:hAnsi="Arial" w:cs="Arial"/>
                <w:color w:val="000000"/>
                <w:sz w:val="22"/>
                <w:szCs w:val="22"/>
              </w:rPr>
              <w:t>Ajánlati ár a gumiabroncs vagy komplett keréktárolási (gumihotel) szolgáltatásra vonatkozóan (nettó Ft / db)</w:t>
            </w:r>
          </w:p>
        </w:tc>
        <w:tc>
          <w:tcPr>
            <w:tcW w:w="2976" w:type="dxa"/>
          </w:tcPr>
          <w:p w14:paraId="75E8FBD9" w14:textId="2078AECF" w:rsidR="00281103" w:rsidRPr="006E7319" w:rsidRDefault="00AA17B7" w:rsidP="00281103">
            <w:pPr>
              <w:jc w:val="right"/>
              <w:rPr>
                <w:rFonts w:ascii="Arial" w:hAnsi="Arial" w:cs="Arial"/>
                <w:color w:val="000000"/>
                <w:sz w:val="22"/>
                <w:szCs w:val="22"/>
              </w:rPr>
            </w:pPr>
            <w:r w:rsidRPr="006E7319">
              <w:rPr>
                <w:rFonts w:ascii="Arial" w:hAnsi="Arial" w:cs="Arial"/>
                <w:color w:val="000000"/>
                <w:sz w:val="22"/>
                <w:szCs w:val="22"/>
              </w:rPr>
              <w:t>1</w:t>
            </w:r>
            <w:r w:rsidR="00A3756B" w:rsidRPr="006E7319">
              <w:rPr>
                <w:rFonts w:ascii="Arial" w:hAnsi="Arial" w:cs="Arial"/>
                <w:color w:val="000000"/>
                <w:sz w:val="22"/>
                <w:szCs w:val="22"/>
              </w:rPr>
              <w:t>5</w:t>
            </w:r>
            <w:r w:rsidR="00281103" w:rsidRPr="006E7319">
              <w:rPr>
                <w:rFonts w:ascii="Arial" w:hAnsi="Arial" w:cs="Arial"/>
                <w:color w:val="000000"/>
                <w:sz w:val="22"/>
                <w:szCs w:val="22"/>
              </w:rPr>
              <w:t>%</w:t>
            </w:r>
          </w:p>
        </w:tc>
      </w:tr>
      <w:tr w:rsidR="00281103" w:rsidRPr="006E7319" w14:paraId="6CEDC22F" w14:textId="0612A6B3" w:rsidTr="00281103">
        <w:trPr>
          <w:trHeight w:val="836"/>
        </w:trPr>
        <w:tc>
          <w:tcPr>
            <w:tcW w:w="6668" w:type="dxa"/>
            <w:noWrap/>
            <w:vAlign w:val="center"/>
            <w:hideMark/>
          </w:tcPr>
          <w:p w14:paraId="02400433" w14:textId="77777777" w:rsidR="00281103" w:rsidRPr="00281103" w:rsidRDefault="00281103" w:rsidP="00281103">
            <w:pPr>
              <w:jc w:val="both"/>
              <w:rPr>
                <w:rFonts w:ascii="Arial" w:hAnsi="Arial" w:cs="Arial"/>
                <w:color w:val="000000"/>
                <w:sz w:val="22"/>
                <w:szCs w:val="22"/>
              </w:rPr>
            </w:pPr>
            <w:r w:rsidRPr="00281103">
              <w:rPr>
                <w:rFonts w:ascii="Arial" w:hAnsi="Arial" w:cs="Arial"/>
                <w:color w:val="000000"/>
                <w:sz w:val="22"/>
                <w:szCs w:val="22"/>
              </w:rPr>
              <w:t>Munkaidőn belüli gumi assistance szolgáltatás díja Budapest közigazgatási határán belül (nettó Ft/autó/alkalom)</w:t>
            </w:r>
          </w:p>
        </w:tc>
        <w:tc>
          <w:tcPr>
            <w:tcW w:w="2976" w:type="dxa"/>
          </w:tcPr>
          <w:p w14:paraId="1491E60A" w14:textId="0220168D" w:rsidR="00281103" w:rsidRPr="006E7319" w:rsidRDefault="0094279A" w:rsidP="00281103">
            <w:pPr>
              <w:jc w:val="right"/>
              <w:rPr>
                <w:rFonts w:ascii="Arial" w:hAnsi="Arial" w:cs="Arial"/>
                <w:color w:val="000000"/>
                <w:sz w:val="22"/>
                <w:szCs w:val="22"/>
              </w:rPr>
            </w:pPr>
            <w:r w:rsidRPr="006E7319">
              <w:rPr>
                <w:rFonts w:ascii="Arial" w:hAnsi="Arial" w:cs="Arial"/>
                <w:color w:val="000000"/>
                <w:sz w:val="22"/>
                <w:szCs w:val="22"/>
              </w:rPr>
              <w:t>5</w:t>
            </w:r>
            <w:r w:rsidR="00281103" w:rsidRPr="006E7319">
              <w:rPr>
                <w:rFonts w:ascii="Arial" w:hAnsi="Arial" w:cs="Arial"/>
                <w:color w:val="000000"/>
                <w:sz w:val="22"/>
                <w:szCs w:val="22"/>
              </w:rPr>
              <w:t xml:space="preserve"> %</w:t>
            </w:r>
          </w:p>
        </w:tc>
      </w:tr>
      <w:tr w:rsidR="00281103" w:rsidRPr="006E7319" w14:paraId="37DD5DFC" w14:textId="3C32CC46" w:rsidTr="00281103">
        <w:trPr>
          <w:trHeight w:val="620"/>
        </w:trPr>
        <w:tc>
          <w:tcPr>
            <w:tcW w:w="6668" w:type="dxa"/>
            <w:noWrap/>
            <w:vAlign w:val="center"/>
            <w:hideMark/>
          </w:tcPr>
          <w:p w14:paraId="783F84FA" w14:textId="77777777" w:rsidR="00281103" w:rsidRPr="00281103" w:rsidRDefault="00281103" w:rsidP="00281103">
            <w:pPr>
              <w:jc w:val="both"/>
              <w:rPr>
                <w:rFonts w:ascii="Arial" w:hAnsi="Arial" w:cs="Arial"/>
                <w:color w:val="000000"/>
                <w:sz w:val="22"/>
                <w:szCs w:val="22"/>
              </w:rPr>
            </w:pPr>
            <w:r w:rsidRPr="00281103">
              <w:rPr>
                <w:rFonts w:ascii="Arial" w:hAnsi="Arial" w:cs="Arial"/>
                <w:color w:val="000000"/>
                <w:sz w:val="22"/>
                <w:szCs w:val="22"/>
              </w:rPr>
              <w:t>Munkaidőn kívüli gumi assistance szolgáltatás díja Budapest közigazgatási határán belül (nettó Ft/autó/alkalom)</w:t>
            </w:r>
          </w:p>
        </w:tc>
        <w:tc>
          <w:tcPr>
            <w:tcW w:w="2976" w:type="dxa"/>
          </w:tcPr>
          <w:p w14:paraId="03D36D94" w14:textId="5CCEA58B" w:rsidR="00281103" w:rsidRPr="006E7319" w:rsidRDefault="0094279A" w:rsidP="00281103">
            <w:pPr>
              <w:jc w:val="right"/>
              <w:rPr>
                <w:rFonts w:ascii="Arial" w:hAnsi="Arial" w:cs="Arial"/>
                <w:color w:val="000000"/>
                <w:sz w:val="22"/>
                <w:szCs w:val="22"/>
              </w:rPr>
            </w:pPr>
            <w:r w:rsidRPr="006E7319">
              <w:rPr>
                <w:rFonts w:ascii="Arial" w:hAnsi="Arial" w:cs="Arial"/>
                <w:color w:val="000000"/>
                <w:sz w:val="22"/>
                <w:szCs w:val="22"/>
              </w:rPr>
              <w:t>5</w:t>
            </w:r>
            <w:r w:rsidR="00281103" w:rsidRPr="006E7319">
              <w:rPr>
                <w:rFonts w:ascii="Arial" w:hAnsi="Arial" w:cs="Arial"/>
                <w:color w:val="000000"/>
                <w:sz w:val="22"/>
                <w:szCs w:val="22"/>
              </w:rPr>
              <w:t>%</w:t>
            </w:r>
          </w:p>
        </w:tc>
      </w:tr>
      <w:tr w:rsidR="00281103" w:rsidRPr="006E7319" w14:paraId="2E51E97B" w14:textId="611F7991" w:rsidTr="00281103">
        <w:trPr>
          <w:trHeight w:val="62"/>
        </w:trPr>
        <w:tc>
          <w:tcPr>
            <w:tcW w:w="6668" w:type="dxa"/>
            <w:noWrap/>
            <w:vAlign w:val="center"/>
          </w:tcPr>
          <w:p w14:paraId="426B6D6E" w14:textId="77777777" w:rsidR="00281103" w:rsidRPr="00281103" w:rsidRDefault="00281103" w:rsidP="00281103">
            <w:pPr>
              <w:jc w:val="both"/>
              <w:rPr>
                <w:rFonts w:ascii="Arial" w:hAnsi="Arial" w:cs="Arial"/>
                <w:color w:val="000000"/>
                <w:sz w:val="22"/>
                <w:szCs w:val="22"/>
              </w:rPr>
            </w:pPr>
          </w:p>
        </w:tc>
        <w:tc>
          <w:tcPr>
            <w:tcW w:w="2976" w:type="dxa"/>
          </w:tcPr>
          <w:p w14:paraId="0F878F5D" w14:textId="21EC8493" w:rsidR="00281103" w:rsidRPr="006E7319" w:rsidRDefault="0094279A" w:rsidP="00281103">
            <w:pPr>
              <w:jc w:val="right"/>
              <w:rPr>
                <w:rFonts w:ascii="Arial" w:hAnsi="Arial" w:cs="Arial"/>
                <w:color w:val="000000"/>
                <w:sz w:val="22"/>
                <w:szCs w:val="22"/>
              </w:rPr>
            </w:pPr>
            <w:r w:rsidRPr="006E7319">
              <w:rPr>
                <w:rFonts w:ascii="Arial" w:hAnsi="Arial" w:cs="Arial"/>
                <w:color w:val="000000"/>
                <w:sz w:val="22"/>
                <w:szCs w:val="22"/>
              </w:rPr>
              <w:t>5</w:t>
            </w:r>
            <w:r w:rsidR="00281103" w:rsidRPr="006E7319">
              <w:rPr>
                <w:rFonts w:ascii="Arial" w:hAnsi="Arial" w:cs="Arial"/>
                <w:color w:val="000000"/>
                <w:sz w:val="22"/>
                <w:szCs w:val="22"/>
              </w:rPr>
              <w:t xml:space="preserve"> %</w:t>
            </w:r>
          </w:p>
        </w:tc>
      </w:tr>
      <w:tr w:rsidR="00281103" w:rsidRPr="006E7319" w14:paraId="47E20698" w14:textId="5E939489" w:rsidTr="00281103">
        <w:trPr>
          <w:trHeight w:val="692"/>
        </w:trPr>
        <w:tc>
          <w:tcPr>
            <w:tcW w:w="6668" w:type="dxa"/>
            <w:noWrap/>
            <w:vAlign w:val="center"/>
          </w:tcPr>
          <w:p w14:paraId="1719276A" w14:textId="77777777" w:rsidR="00281103" w:rsidRDefault="00281103" w:rsidP="00281103">
            <w:pPr>
              <w:jc w:val="both"/>
              <w:rPr>
                <w:rFonts w:ascii="Arial" w:hAnsi="Arial" w:cs="Arial"/>
                <w:color w:val="000000"/>
                <w:sz w:val="22"/>
                <w:szCs w:val="22"/>
              </w:rPr>
            </w:pPr>
            <w:r w:rsidRPr="00281103">
              <w:rPr>
                <w:rFonts w:ascii="Arial" w:hAnsi="Arial" w:cs="Arial"/>
                <w:color w:val="000000"/>
                <w:sz w:val="22"/>
                <w:szCs w:val="22"/>
              </w:rPr>
              <w:t>Munkaidőn belüli gumi assistance szolgáltatás felára Budapest közigazgatási határán kívül 100 km-es távra oda-vissza számítva (az itt megadott díj 1/200-ad része, mint nettó Ft/km díj alapján történik majd ezen díjtétel elszámolása a teljesítés során, az ajánlattevő telephelyétől oda-vissza számítva nettó Ft/autó/alkalom)</w:t>
            </w:r>
          </w:p>
          <w:p w14:paraId="1776E954" w14:textId="03D17F9C" w:rsidR="00281103" w:rsidRPr="00281103" w:rsidRDefault="00281103" w:rsidP="00281103">
            <w:pPr>
              <w:jc w:val="both"/>
              <w:rPr>
                <w:rFonts w:ascii="Arial" w:hAnsi="Arial" w:cs="Arial"/>
                <w:color w:val="000000"/>
                <w:sz w:val="22"/>
                <w:szCs w:val="22"/>
              </w:rPr>
            </w:pPr>
          </w:p>
        </w:tc>
        <w:tc>
          <w:tcPr>
            <w:tcW w:w="2976" w:type="dxa"/>
          </w:tcPr>
          <w:p w14:paraId="5EB63CFC" w14:textId="77777777" w:rsidR="00281103" w:rsidRPr="006E7319" w:rsidRDefault="00281103" w:rsidP="00281103">
            <w:pPr>
              <w:jc w:val="right"/>
              <w:rPr>
                <w:rFonts w:ascii="Arial" w:hAnsi="Arial" w:cs="Arial"/>
                <w:color w:val="000000"/>
                <w:sz w:val="22"/>
                <w:szCs w:val="22"/>
              </w:rPr>
            </w:pPr>
          </w:p>
        </w:tc>
      </w:tr>
      <w:tr w:rsidR="00281103" w:rsidRPr="006E7319" w14:paraId="09D103DE" w14:textId="104E7AFF" w:rsidTr="00281103">
        <w:trPr>
          <w:trHeight w:val="692"/>
        </w:trPr>
        <w:tc>
          <w:tcPr>
            <w:tcW w:w="6668" w:type="dxa"/>
            <w:noWrap/>
            <w:vAlign w:val="center"/>
          </w:tcPr>
          <w:p w14:paraId="4523CF35" w14:textId="77777777" w:rsidR="00281103" w:rsidRPr="00281103" w:rsidRDefault="00281103" w:rsidP="00281103">
            <w:pPr>
              <w:jc w:val="both"/>
              <w:rPr>
                <w:rFonts w:ascii="Arial" w:hAnsi="Arial" w:cs="Arial"/>
                <w:color w:val="000000"/>
                <w:sz w:val="22"/>
                <w:szCs w:val="22"/>
              </w:rPr>
            </w:pPr>
            <w:r w:rsidRPr="00281103">
              <w:rPr>
                <w:rFonts w:ascii="Arial" w:hAnsi="Arial" w:cs="Arial"/>
                <w:color w:val="000000"/>
                <w:sz w:val="22"/>
                <w:szCs w:val="22"/>
              </w:rPr>
              <w:t>Munkaidőn kívüli gumi assistance szolgáltatás felára Budapest közigazgatási határán kívül 100 km-es távra oda-vissza számítva (az itt megadott díj 1/200-ad része, mint nettó Ft/km díj alapján történik majd ezen díjtétel elszámolása a teljesítés során, az ajánlattevő telephelyétől oda-vissza számítva nettó Ft/autó/alkalom)</w:t>
            </w:r>
          </w:p>
        </w:tc>
        <w:tc>
          <w:tcPr>
            <w:tcW w:w="2976" w:type="dxa"/>
          </w:tcPr>
          <w:p w14:paraId="2DD14E3F" w14:textId="67CD5617" w:rsidR="00281103" w:rsidRPr="006E7319" w:rsidRDefault="0094279A" w:rsidP="00281103">
            <w:pPr>
              <w:jc w:val="right"/>
              <w:rPr>
                <w:rFonts w:ascii="Arial" w:hAnsi="Arial" w:cs="Arial"/>
                <w:color w:val="000000"/>
                <w:sz w:val="22"/>
                <w:szCs w:val="22"/>
              </w:rPr>
            </w:pPr>
            <w:r w:rsidRPr="006E7319">
              <w:rPr>
                <w:rFonts w:ascii="Arial" w:hAnsi="Arial" w:cs="Arial"/>
                <w:color w:val="000000"/>
                <w:sz w:val="22"/>
                <w:szCs w:val="22"/>
              </w:rPr>
              <w:t>5</w:t>
            </w:r>
            <w:r w:rsidR="00281103" w:rsidRPr="006E7319">
              <w:rPr>
                <w:rFonts w:ascii="Arial" w:hAnsi="Arial" w:cs="Arial"/>
                <w:color w:val="000000"/>
                <w:sz w:val="22"/>
                <w:szCs w:val="22"/>
              </w:rPr>
              <w:t>%</w:t>
            </w:r>
          </w:p>
        </w:tc>
      </w:tr>
    </w:tbl>
    <w:p w14:paraId="09F71638" w14:textId="0A3F4B71" w:rsidR="00281103" w:rsidRDefault="00281103" w:rsidP="00281103">
      <w:pPr>
        <w:ind w:left="360"/>
        <w:rPr>
          <w:rFonts w:ascii="Arial" w:hAnsi="Arial" w:cs="Arial"/>
          <w:color w:val="000000"/>
          <w:sz w:val="22"/>
          <w:szCs w:val="22"/>
        </w:rPr>
      </w:pPr>
    </w:p>
    <w:p w14:paraId="393DF6BB" w14:textId="77777777" w:rsidR="00281103" w:rsidRPr="00281103" w:rsidRDefault="00281103" w:rsidP="00281103">
      <w:pPr>
        <w:ind w:left="360"/>
        <w:rPr>
          <w:rFonts w:ascii="Arial" w:hAnsi="Arial" w:cs="Arial"/>
          <w:color w:val="000000"/>
          <w:sz w:val="22"/>
          <w:szCs w:val="22"/>
        </w:rPr>
      </w:pPr>
    </w:p>
    <w:p w14:paraId="671C1990" w14:textId="77777777" w:rsidR="00281103" w:rsidRPr="00281103" w:rsidRDefault="00281103" w:rsidP="00281103">
      <w:pPr>
        <w:keepNext/>
        <w:tabs>
          <w:tab w:val="left" w:pos="4678"/>
        </w:tabs>
        <w:ind w:left="360"/>
        <w:rPr>
          <w:rFonts w:ascii="Arial" w:hAnsi="Arial" w:cs="Arial"/>
          <w:sz w:val="22"/>
          <w:szCs w:val="22"/>
          <w:u w:val="single"/>
        </w:rPr>
      </w:pPr>
      <w:r w:rsidRPr="00281103">
        <w:rPr>
          <w:rFonts w:ascii="Arial" w:hAnsi="Arial" w:cs="Arial"/>
          <w:sz w:val="22"/>
          <w:szCs w:val="22"/>
          <w:u w:val="single"/>
        </w:rPr>
        <w:t>Azoknál a tételeknél ahol a kisebb érték a kedvezőbb, az alábbi képlettel számol Ajánlattevő (pl. Ajánlati ár stb.)</w:t>
      </w:r>
    </w:p>
    <w:p w14:paraId="3C0DA47F" w14:textId="77777777" w:rsidR="00281103" w:rsidRPr="00281103" w:rsidRDefault="00281103" w:rsidP="00281103">
      <w:pPr>
        <w:keepNext/>
        <w:tabs>
          <w:tab w:val="left" w:pos="4678"/>
        </w:tabs>
        <w:ind w:left="360"/>
        <w:rPr>
          <w:rFonts w:ascii="Arial" w:hAnsi="Arial" w:cs="Arial"/>
          <w:sz w:val="22"/>
          <w:szCs w:val="22"/>
        </w:rPr>
      </w:pPr>
      <w:r w:rsidRPr="00281103">
        <w:rPr>
          <w:rFonts w:ascii="Arial" w:hAnsi="Arial" w:cs="Arial"/>
          <w:b/>
          <w:sz w:val="22"/>
          <w:szCs w:val="22"/>
        </w:rPr>
        <w:t>P</w:t>
      </w:r>
      <w:r w:rsidRPr="00281103">
        <w:rPr>
          <w:rFonts w:ascii="Arial" w:hAnsi="Arial" w:cs="Arial"/>
          <w:b/>
          <w:sz w:val="22"/>
          <w:szCs w:val="22"/>
          <w:vertAlign w:val="subscript"/>
        </w:rPr>
        <w:t>tétel</w:t>
      </w:r>
      <w:r w:rsidRPr="00281103">
        <w:rPr>
          <w:rFonts w:ascii="Arial" w:hAnsi="Arial" w:cs="Arial"/>
          <w:b/>
          <w:sz w:val="22"/>
          <w:szCs w:val="22"/>
        </w:rPr>
        <w:t xml:space="preserve"> = (A</w:t>
      </w:r>
      <w:r w:rsidRPr="00281103">
        <w:rPr>
          <w:rFonts w:ascii="Arial" w:hAnsi="Arial" w:cs="Arial"/>
          <w:b/>
          <w:sz w:val="22"/>
          <w:szCs w:val="22"/>
          <w:vertAlign w:val="subscript"/>
        </w:rPr>
        <w:t>min</w:t>
      </w:r>
      <w:r w:rsidRPr="00281103">
        <w:rPr>
          <w:rFonts w:ascii="Arial" w:hAnsi="Arial" w:cs="Arial"/>
          <w:b/>
          <w:sz w:val="22"/>
          <w:szCs w:val="22"/>
        </w:rPr>
        <w:t>/A</w:t>
      </w:r>
      <w:r w:rsidRPr="00281103">
        <w:rPr>
          <w:rFonts w:ascii="Arial" w:hAnsi="Arial" w:cs="Arial"/>
          <w:b/>
          <w:sz w:val="22"/>
          <w:szCs w:val="22"/>
          <w:vertAlign w:val="subscript"/>
        </w:rPr>
        <w:t>a</w:t>
      </w:r>
      <w:r w:rsidRPr="00281103">
        <w:rPr>
          <w:rFonts w:ascii="Arial" w:hAnsi="Arial" w:cs="Arial"/>
          <w:b/>
          <w:sz w:val="22"/>
          <w:szCs w:val="22"/>
        </w:rPr>
        <w:t>) x max.pontszám,</w:t>
      </w:r>
      <w:r w:rsidRPr="00281103">
        <w:rPr>
          <w:rFonts w:ascii="Arial" w:hAnsi="Arial" w:cs="Arial"/>
          <w:sz w:val="22"/>
          <w:szCs w:val="22"/>
        </w:rPr>
        <w:t xml:space="preserve"> ahol </w:t>
      </w:r>
      <w:r w:rsidRPr="00281103">
        <w:rPr>
          <w:rFonts w:ascii="Arial" w:hAnsi="Arial" w:cs="Arial"/>
          <w:sz w:val="22"/>
          <w:szCs w:val="22"/>
        </w:rPr>
        <w:tab/>
      </w:r>
      <w:r w:rsidRPr="00281103">
        <w:rPr>
          <w:rFonts w:ascii="Arial" w:hAnsi="Arial" w:cs="Arial"/>
          <w:b/>
          <w:sz w:val="22"/>
          <w:szCs w:val="22"/>
        </w:rPr>
        <w:t>P</w:t>
      </w:r>
      <w:r w:rsidRPr="00281103">
        <w:rPr>
          <w:rFonts w:ascii="Arial" w:hAnsi="Arial" w:cs="Arial"/>
          <w:b/>
          <w:sz w:val="22"/>
          <w:szCs w:val="22"/>
          <w:vertAlign w:val="subscript"/>
        </w:rPr>
        <w:t>tétel</w:t>
      </w:r>
      <w:r w:rsidRPr="00281103">
        <w:rPr>
          <w:rFonts w:ascii="Arial" w:hAnsi="Arial" w:cs="Arial"/>
          <w:sz w:val="22"/>
          <w:szCs w:val="22"/>
        </w:rPr>
        <w:t>: az adott tételre számított pontszám</w:t>
      </w:r>
    </w:p>
    <w:p w14:paraId="726C6749" w14:textId="77777777" w:rsidR="00281103" w:rsidRPr="00281103" w:rsidRDefault="00281103" w:rsidP="00281103">
      <w:pPr>
        <w:keepNext/>
        <w:tabs>
          <w:tab w:val="left" w:pos="4678"/>
        </w:tabs>
        <w:ind w:left="360"/>
        <w:rPr>
          <w:rFonts w:ascii="Arial" w:hAnsi="Arial" w:cs="Arial"/>
          <w:sz w:val="22"/>
          <w:szCs w:val="22"/>
        </w:rPr>
      </w:pPr>
      <w:r w:rsidRPr="00281103">
        <w:rPr>
          <w:rFonts w:ascii="Arial" w:hAnsi="Arial" w:cs="Arial"/>
          <w:sz w:val="22"/>
          <w:szCs w:val="22"/>
        </w:rPr>
        <w:tab/>
      </w:r>
      <w:r w:rsidRPr="00281103">
        <w:rPr>
          <w:rFonts w:ascii="Arial" w:hAnsi="Arial" w:cs="Arial"/>
          <w:b/>
          <w:sz w:val="22"/>
          <w:szCs w:val="22"/>
        </w:rPr>
        <w:t>A</w:t>
      </w:r>
      <w:r w:rsidRPr="00281103">
        <w:rPr>
          <w:rFonts w:ascii="Arial" w:hAnsi="Arial" w:cs="Arial"/>
          <w:b/>
          <w:sz w:val="22"/>
          <w:szCs w:val="22"/>
          <w:vertAlign w:val="subscript"/>
        </w:rPr>
        <w:t>min</w:t>
      </w:r>
      <w:r w:rsidRPr="00281103">
        <w:rPr>
          <w:rFonts w:ascii="Arial" w:hAnsi="Arial" w:cs="Arial"/>
          <w:sz w:val="22"/>
          <w:szCs w:val="22"/>
        </w:rPr>
        <w:t>: a legalacsonyabb érték</w:t>
      </w:r>
    </w:p>
    <w:p w14:paraId="43C362D7" w14:textId="77777777" w:rsidR="00281103" w:rsidRPr="00281103" w:rsidRDefault="00281103" w:rsidP="00281103">
      <w:pPr>
        <w:tabs>
          <w:tab w:val="left" w:pos="4678"/>
        </w:tabs>
        <w:ind w:left="360"/>
        <w:rPr>
          <w:rFonts w:ascii="Arial" w:hAnsi="Arial" w:cs="Arial"/>
          <w:sz w:val="22"/>
          <w:szCs w:val="22"/>
        </w:rPr>
      </w:pPr>
      <w:r w:rsidRPr="00281103">
        <w:rPr>
          <w:rFonts w:ascii="Arial" w:hAnsi="Arial" w:cs="Arial"/>
          <w:sz w:val="22"/>
          <w:szCs w:val="22"/>
        </w:rPr>
        <w:tab/>
      </w:r>
      <w:r w:rsidRPr="00281103">
        <w:rPr>
          <w:rFonts w:ascii="Arial" w:hAnsi="Arial" w:cs="Arial"/>
          <w:b/>
          <w:sz w:val="22"/>
          <w:szCs w:val="22"/>
        </w:rPr>
        <w:t>A</w:t>
      </w:r>
      <w:r w:rsidRPr="00281103">
        <w:rPr>
          <w:rFonts w:ascii="Arial" w:hAnsi="Arial" w:cs="Arial"/>
          <w:b/>
          <w:sz w:val="22"/>
          <w:szCs w:val="22"/>
          <w:vertAlign w:val="subscript"/>
        </w:rPr>
        <w:t>a</w:t>
      </w:r>
      <w:r w:rsidRPr="00281103">
        <w:rPr>
          <w:rFonts w:ascii="Arial" w:hAnsi="Arial" w:cs="Arial"/>
          <w:sz w:val="22"/>
          <w:szCs w:val="22"/>
          <w:vertAlign w:val="subscript"/>
        </w:rPr>
        <w:t xml:space="preserve"> </w:t>
      </w:r>
      <w:r w:rsidRPr="00281103">
        <w:rPr>
          <w:rFonts w:ascii="Arial" w:hAnsi="Arial" w:cs="Arial"/>
          <w:sz w:val="22"/>
          <w:szCs w:val="22"/>
        </w:rPr>
        <w:t>: az adott pályázó által ajánlott érték</w:t>
      </w:r>
    </w:p>
    <w:p w14:paraId="39B3ADBE" w14:textId="77777777" w:rsidR="00281103" w:rsidRPr="00281103" w:rsidRDefault="00281103" w:rsidP="00281103">
      <w:pPr>
        <w:keepNext/>
        <w:tabs>
          <w:tab w:val="left" w:pos="4678"/>
        </w:tabs>
        <w:ind w:left="360"/>
        <w:rPr>
          <w:rFonts w:ascii="Arial" w:hAnsi="Arial" w:cs="Arial"/>
          <w:sz w:val="22"/>
          <w:szCs w:val="22"/>
          <w:u w:val="single"/>
        </w:rPr>
      </w:pPr>
    </w:p>
    <w:p w14:paraId="3D1D317C" w14:textId="77777777" w:rsidR="00281103" w:rsidRPr="00281103" w:rsidRDefault="00281103" w:rsidP="00281103">
      <w:pPr>
        <w:ind w:left="360"/>
        <w:rPr>
          <w:rFonts w:ascii="Arial" w:hAnsi="Arial" w:cs="Arial"/>
          <w:sz w:val="22"/>
          <w:szCs w:val="22"/>
          <w:u w:val="single"/>
        </w:rPr>
      </w:pPr>
      <w:r w:rsidRPr="00281103">
        <w:rPr>
          <w:rFonts w:ascii="Arial" w:hAnsi="Arial" w:cs="Arial"/>
          <w:sz w:val="22"/>
          <w:szCs w:val="22"/>
          <w:u w:val="single"/>
        </w:rPr>
        <w:t>Az összességében legkedvezőbb ajánlat számítása:</w:t>
      </w:r>
    </w:p>
    <w:p w14:paraId="24002542" w14:textId="77777777" w:rsidR="00281103" w:rsidRPr="00281103" w:rsidRDefault="00281103" w:rsidP="00281103">
      <w:pPr>
        <w:ind w:left="360"/>
        <w:jc w:val="both"/>
        <w:rPr>
          <w:rFonts w:ascii="Arial" w:hAnsi="Arial" w:cs="Arial"/>
          <w:bCs/>
          <w:sz w:val="22"/>
          <w:szCs w:val="22"/>
        </w:rPr>
      </w:pPr>
      <w:r w:rsidRPr="00281103">
        <w:rPr>
          <w:rFonts w:ascii="Arial" w:hAnsi="Arial" w:cs="Arial"/>
          <w:sz w:val="22"/>
          <w:szCs w:val="22"/>
        </w:rPr>
        <w:t>Ajánlatkérő a fenti súlyozott pontszámokat minden Ajánlattevő esetén az összes bírálati szempontra (tételre) összegzi. A legmagasabb összpontszámot elérő ajánlatot nevezi Ajánlatkérő az összességében legelőnyösebb ajánlatnak.</w:t>
      </w:r>
    </w:p>
    <w:p w14:paraId="12DB48EB" w14:textId="04959C94" w:rsidR="00005596" w:rsidRDefault="00005596" w:rsidP="00005596">
      <w:pPr>
        <w:ind w:left="538"/>
        <w:jc w:val="both"/>
        <w:rPr>
          <w:rFonts w:ascii="Arial" w:hAnsi="Arial" w:cs="Arial"/>
          <w:bCs/>
          <w:sz w:val="22"/>
          <w:szCs w:val="22"/>
        </w:rPr>
      </w:pPr>
    </w:p>
    <w:p w14:paraId="03695470"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Az értékelés módszerének részletes bemutatása</w:t>
      </w:r>
    </w:p>
    <w:p w14:paraId="7AD8F957" w14:textId="77777777" w:rsidR="00281103" w:rsidRPr="00281103" w:rsidRDefault="00281103" w:rsidP="00281103">
      <w:pPr>
        <w:ind w:left="142"/>
        <w:jc w:val="both"/>
        <w:rPr>
          <w:rFonts w:ascii="Arial" w:hAnsi="Arial" w:cs="Arial"/>
          <w:sz w:val="22"/>
          <w:szCs w:val="22"/>
        </w:rPr>
      </w:pPr>
    </w:p>
    <w:p w14:paraId="70E288B2" w14:textId="77777777" w:rsidR="00281103" w:rsidRPr="00281103" w:rsidRDefault="00281103" w:rsidP="00281103">
      <w:pPr>
        <w:ind w:left="142"/>
        <w:jc w:val="both"/>
        <w:rPr>
          <w:rFonts w:ascii="Arial" w:hAnsi="Arial" w:cs="Arial"/>
          <w:sz w:val="22"/>
          <w:szCs w:val="22"/>
          <w:u w:val="single"/>
        </w:rPr>
      </w:pPr>
      <w:r w:rsidRPr="00281103">
        <w:rPr>
          <w:rFonts w:ascii="Arial" w:hAnsi="Arial" w:cs="Arial"/>
          <w:sz w:val="22"/>
          <w:szCs w:val="22"/>
          <w:u w:val="single"/>
        </w:rPr>
        <w:t>Az 1. értékelési szempont vonatkozásában:</w:t>
      </w:r>
    </w:p>
    <w:p w14:paraId="3DA30BE0"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Gumiabroncs szerelési szolgáltatást ajánlatkérő akkor vesz igénybe, ha a kizárólag a gumiabroncsot kell cserélni, azaz ezen szolgáltatás a gumiabroncs felniről történő leszerelését, a másik gumiabroncs felnire történő felszerelését, a centírozást illetve a felhasznált segédanyagokat (súly, szelep, javítóanyag) tartalmazza.</w:t>
      </w:r>
    </w:p>
    <w:p w14:paraId="330B69EA" w14:textId="77777777" w:rsidR="00281103" w:rsidRPr="00281103" w:rsidRDefault="00281103" w:rsidP="00281103">
      <w:pPr>
        <w:ind w:left="142"/>
        <w:jc w:val="both"/>
        <w:rPr>
          <w:rFonts w:ascii="Arial" w:hAnsi="Arial" w:cs="Arial"/>
          <w:sz w:val="22"/>
          <w:szCs w:val="22"/>
        </w:rPr>
      </w:pPr>
    </w:p>
    <w:p w14:paraId="57EB122B" w14:textId="77777777" w:rsidR="00281103" w:rsidRPr="00281103" w:rsidRDefault="00281103" w:rsidP="00281103">
      <w:pPr>
        <w:ind w:left="142"/>
        <w:jc w:val="both"/>
        <w:rPr>
          <w:rFonts w:ascii="Arial" w:hAnsi="Arial" w:cs="Arial"/>
          <w:sz w:val="22"/>
          <w:szCs w:val="22"/>
          <w:u w:val="single"/>
        </w:rPr>
      </w:pPr>
      <w:r w:rsidRPr="00281103">
        <w:rPr>
          <w:rFonts w:ascii="Arial" w:hAnsi="Arial" w:cs="Arial"/>
          <w:sz w:val="22"/>
          <w:szCs w:val="22"/>
          <w:u w:val="single"/>
        </w:rPr>
        <w:lastRenderedPageBreak/>
        <w:t>A 2. értékelési szempont vonatkozásában:</w:t>
      </w:r>
    </w:p>
    <w:p w14:paraId="7024E57E" w14:textId="77777777" w:rsidR="00281103" w:rsidRPr="00281103" w:rsidRDefault="00281103" w:rsidP="00281103">
      <w:pPr>
        <w:ind w:left="142"/>
        <w:jc w:val="both"/>
        <w:rPr>
          <w:rFonts w:ascii="Arial" w:hAnsi="Arial" w:cs="Arial"/>
          <w:sz w:val="22"/>
          <w:szCs w:val="22"/>
        </w:rPr>
      </w:pPr>
    </w:p>
    <w:p w14:paraId="528505DD"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Jelen értékelési szempont keretében az ajánlatkérőnél történő helyszíni komplett kerék felrakási szolgáltatásra vonatkozó, 1 kerékre megadott egységárak kerülnek összehasonlításra és értékelésre.</w:t>
      </w:r>
    </w:p>
    <w:p w14:paraId="543EC920"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Komplett kerék átszerelési szolgáltatást   ajánlatkérő akkor vesz igénybe, ha a gumiabroncsot kerékkel (felnivel) együtt kell cserélni, azaz ezen szolgáltatás a kerék leszerelését, a másik kerék felszerelését, a centírozást illetve, a felhasznált segédanyagokat (súly, szelep, javítóanyag) tartalmazza.</w:t>
      </w:r>
    </w:p>
    <w:p w14:paraId="07B6A24D"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Ezen értékelési szempont tekintetében az egységárnak tartalmaznia kell minden, az adott feladat teljesítéséhez szükséges költségeket.</w:t>
      </w:r>
    </w:p>
    <w:p w14:paraId="047D1701" w14:textId="77777777" w:rsidR="00281103" w:rsidRPr="00281103" w:rsidRDefault="00281103" w:rsidP="00281103">
      <w:pPr>
        <w:ind w:left="142"/>
        <w:jc w:val="both"/>
        <w:rPr>
          <w:rFonts w:ascii="Arial" w:hAnsi="Arial" w:cs="Arial"/>
          <w:sz w:val="22"/>
          <w:szCs w:val="22"/>
          <w:u w:val="single"/>
        </w:rPr>
      </w:pPr>
    </w:p>
    <w:p w14:paraId="4DE8293A" w14:textId="77777777" w:rsidR="00281103" w:rsidRPr="00281103" w:rsidRDefault="00281103" w:rsidP="00281103">
      <w:pPr>
        <w:ind w:left="142"/>
        <w:jc w:val="both"/>
        <w:rPr>
          <w:rFonts w:ascii="Arial" w:hAnsi="Arial" w:cs="Arial"/>
          <w:sz w:val="22"/>
          <w:szCs w:val="22"/>
          <w:u w:val="single"/>
        </w:rPr>
      </w:pPr>
      <w:r w:rsidRPr="00281103">
        <w:rPr>
          <w:rFonts w:ascii="Arial" w:hAnsi="Arial" w:cs="Arial"/>
          <w:sz w:val="22"/>
          <w:szCs w:val="22"/>
          <w:u w:val="single"/>
        </w:rPr>
        <w:t>A 3. értékelési szempont vonatkozásában:</w:t>
      </w:r>
    </w:p>
    <w:p w14:paraId="5E8261D2" w14:textId="77777777" w:rsidR="00281103" w:rsidRPr="00281103" w:rsidRDefault="00281103" w:rsidP="00281103">
      <w:pPr>
        <w:ind w:left="142"/>
        <w:jc w:val="both"/>
        <w:rPr>
          <w:rFonts w:ascii="Arial" w:hAnsi="Arial" w:cs="Arial"/>
          <w:sz w:val="22"/>
          <w:szCs w:val="22"/>
        </w:rPr>
      </w:pPr>
    </w:p>
    <w:p w14:paraId="4AEFA7A1"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Jelen értékelési szempont keretében az ajánlatkérőnél történő gumiabroncs vagy komplett keréktárolási (gumihotel) szolgáltatásra vonatkozó egységárak kerülnek összehasonlításra és értékelésre.</w:t>
      </w:r>
    </w:p>
    <w:p w14:paraId="66FEAC5E"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Ajánlattevőnek az Ajánlatkérő gépjárműveiről leszerelt gumiabroncsait szakszerűen kell tárolnia a gumiabroncsok minőségének megőrzése érdekében. A gumiabroncsokat zárt, klimatizált helyen, természetes fénytől védve kell tárolnia.</w:t>
      </w:r>
    </w:p>
    <w:p w14:paraId="53278D08"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A gumiabroncsok tárolását az ajánlattevő által biztosított helyszínen kell az ajánlattevőnek megoldania.</w:t>
      </w:r>
    </w:p>
    <w:p w14:paraId="2F5A418D" w14:textId="77777777" w:rsidR="00281103" w:rsidRPr="00281103" w:rsidRDefault="00281103" w:rsidP="00281103">
      <w:pPr>
        <w:ind w:left="142"/>
        <w:jc w:val="both"/>
        <w:rPr>
          <w:rFonts w:ascii="Arial" w:hAnsi="Arial" w:cs="Arial"/>
          <w:sz w:val="22"/>
          <w:szCs w:val="22"/>
        </w:rPr>
      </w:pPr>
    </w:p>
    <w:p w14:paraId="3491894D" w14:textId="77777777" w:rsidR="00281103" w:rsidRPr="00281103" w:rsidRDefault="00281103" w:rsidP="00281103">
      <w:pPr>
        <w:ind w:left="142"/>
        <w:jc w:val="both"/>
        <w:rPr>
          <w:rFonts w:ascii="Arial" w:hAnsi="Arial" w:cs="Arial"/>
          <w:sz w:val="22"/>
          <w:szCs w:val="22"/>
          <w:u w:val="single"/>
        </w:rPr>
      </w:pPr>
      <w:r w:rsidRPr="00281103">
        <w:rPr>
          <w:rFonts w:ascii="Arial" w:hAnsi="Arial" w:cs="Arial"/>
          <w:sz w:val="22"/>
          <w:szCs w:val="22"/>
          <w:u w:val="single"/>
        </w:rPr>
        <w:t>A 4. értékelési szempont vonatkozásában:</w:t>
      </w:r>
    </w:p>
    <w:p w14:paraId="4E4D28F6" w14:textId="77777777" w:rsidR="00281103" w:rsidRPr="00281103" w:rsidRDefault="00281103" w:rsidP="00281103">
      <w:pPr>
        <w:ind w:left="142"/>
        <w:jc w:val="both"/>
        <w:rPr>
          <w:rFonts w:ascii="Arial" w:hAnsi="Arial" w:cs="Arial"/>
          <w:sz w:val="22"/>
          <w:szCs w:val="22"/>
        </w:rPr>
      </w:pPr>
    </w:p>
    <w:p w14:paraId="012944FB"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Jelen értékelési szempont keretében a munkaidőben történő gumi assistance szolgáltatásra vonatkozó díjak kerülnek összehasonlításra és értékelésre Budapest közigazgatási határán belül.</w:t>
      </w:r>
    </w:p>
    <w:p w14:paraId="2747FBF8" w14:textId="77777777" w:rsidR="00281103" w:rsidRPr="00281103" w:rsidRDefault="00281103" w:rsidP="00281103">
      <w:pPr>
        <w:ind w:left="142"/>
        <w:jc w:val="both"/>
        <w:rPr>
          <w:rFonts w:ascii="Arial" w:hAnsi="Arial" w:cs="Arial"/>
          <w:sz w:val="22"/>
          <w:szCs w:val="22"/>
        </w:rPr>
      </w:pPr>
    </w:p>
    <w:p w14:paraId="0F9A2813"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Ezen értékelési szempont keretében az ajánlattevőnek olyan egységárat kell megadnia, amely a teljesítés során egyaránt érvényes lesz a személyautók, valamint a kisteher, illetve 3,5 t alatti teherautók gumi assistance szolgáltatásra is. Ajánlatkérő ezen autók gumi assistance szolgáltatására egységes díjazást kíván alkalmazni.</w:t>
      </w:r>
    </w:p>
    <w:p w14:paraId="28000AC0"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Munkaidő alatt az alábbi időintervallumok értendők:</w:t>
      </w:r>
    </w:p>
    <w:p w14:paraId="24A93F88"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munkanapokon 8:00 óra és 18:00 között</w:t>
      </w:r>
    </w:p>
    <w:p w14:paraId="0BF70316"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szombaton 8:00 óra és 13:00 óra között</w:t>
      </w:r>
    </w:p>
    <w:p w14:paraId="1E3E2771" w14:textId="77777777" w:rsidR="00281103" w:rsidRPr="00281103" w:rsidRDefault="00281103" w:rsidP="00281103">
      <w:pPr>
        <w:ind w:left="142"/>
        <w:jc w:val="both"/>
        <w:rPr>
          <w:rFonts w:ascii="Arial" w:hAnsi="Arial" w:cs="Arial"/>
          <w:sz w:val="22"/>
          <w:szCs w:val="22"/>
        </w:rPr>
      </w:pPr>
    </w:p>
    <w:p w14:paraId="517BDDF9" w14:textId="77777777" w:rsidR="00281103" w:rsidRPr="00281103" w:rsidRDefault="00281103" w:rsidP="00281103">
      <w:pPr>
        <w:ind w:left="142"/>
        <w:jc w:val="both"/>
        <w:rPr>
          <w:rFonts w:ascii="Arial" w:hAnsi="Arial" w:cs="Arial"/>
          <w:sz w:val="22"/>
          <w:szCs w:val="22"/>
          <w:u w:val="single"/>
        </w:rPr>
      </w:pPr>
      <w:r w:rsidRPr="00281103">
        <w:rPr>
          <w:rFonts w:ascii="Arial" w:hAnsi="Arial" w:cs="Arial"/>
          <w:sz w:val="22"/>
          <w:szCs w:val="22"/>
          <w:u w:val="single"/>
        </w:rPr>
        <w:t>Az 5. értékelési szempont vonatkozásában:</w:t>
      </w:r>
    </w:p>
    <w:p w14:paraId="17FF7955" w14:textId="77777777" w:rsidR="00281103" w:rsidRPr="00281103" w:rsidRDefault="00281103" w:rsidP="00281103">
      <w:pPr>
        <w:ind w:left="142"/>
        <w:jc w:val="both"/>
        <w:rPr>
          <w:rFonts w:ascii="Arial" w:hAnsi="Arial" w:cs="Arial"/>
          <w:sz w:val="22"/>
          <w:szCs w:val="22"/>
        </w:rPr>
      </w:pPr>
    </w:p>
    <w:p w14:paraId="3EDE61D5"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Jelen értékelési szempont keretében a munkaidőn kívül történő gumi assitance szolgáltatásra vonatkozó díjak kerülnek összehasonlításra és értékelésre.</w:t>
      </w:r>
    </w:p>
    <w:p w14:paraId="745C0BCE"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Ezen értékelési részszempont keretében az ajánlattevőnek olyan egységárat kell megadnia, amely a teljesítés során egyaránt érvényes lesz a személyautók, valamint a kisteher, illetve teherautók gumi assistance szolgáltatására is. Ajánlatkérő ezen autók gumi assitance szolgáltatásra egységes díjazást kíván alkalmazni.</w:t>
      </w:r>
    </w:p>
    <w:p w14:paraId="0A3DDF77"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Munkaidőn kívüli időtartam alatt az alábbi időintervallumok értendők:</w:t>
      </w:r>
    </w:p>
    <w:p w14:paraId="02B29500"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munkaszüneti napokon 0:00 óra 24:00 óra között</w:t>
      </w:r>
    </w:p>
    <w:p w14:paraId="180AE064"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munkanapokon 18:00 óra és 08:00 között</w:t>
      </w:r>
    </w:p>
    <w:p w14:paraId="744F296E" w14:textId="77777777" w:rsidR="00281103" w:rsidRPr="00281103" w:rsidRDefault="00281103" w:rsidP="00281103">
      <w:pPr>
        <w:ind w:left="706" w:hanging="564"/>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munkanapnak nem minősülő szombaton 0:00 óra és 8:00 között valamint 13:00 óra és 24:00 óra között</w:t>
      </w:r>
    </w:p>
    <w:p w14:paraId="1BF54E49"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 xml:space="preserve">Ajánlattevőnek a munkaidőn kívül történő gumi assistance szolgáltatásra vonatkozóan az ajánlattétel során meg kell adnia az „1_B Ajánlati ártábla” elnevezésű mellékletben Budapest közigazgatási határán belül. </w:t>
      </w:r>
    </w:p>
    <w:p w14:paraId="2CC8FA99" w14:textId="77777777" w:rsidR="00281103" w:rsidRPr="00281103" w:rsidRDefault="00281103" w:rsidP="00281103">
      <w:pPr>
        <w:ind w:left="142"/>
        <w:jc w:val="both"/>
        <w:rPr>
          <w:rFonts w:ascii="Arial" w:hAnsi="Arial" w:cs="Arial"/>
          <w:sz w:val="22"/>
          <w:szCs w:val="22"/>
        </w:rPr>
      </w:pPr>
    </w:p>
    <w:p w14:paraId="35427C46" w14:textId="77777777" w:rsidR="00281103" w:rsidRPr="00281103" w:rsidRDefault="00281103" w:rsidP="00281103">
      <w:pPr>
        <w:ind w:left="142"/>
        <w:jc w:val="both"/>
        <w:rPr>
          <w:rFonts w:ascii="Arial" w:hAnsi="Arial" w:cs="Arial"/>
          <w:sz w:val="22"/>
          <w:szCs w:val="22"/>
          <w:u w:val="single"/>
        </w:rPr>
      </w:pPr>
      <w:r w:rsidRPr="00281103">
        <w:rPr>
          <w:rFonts w:ascii="Arial" w:hAnsi="Arial" w:cs="Arial"/>
          <w:sz w:val="22"/>
          <w:szCs w:val="22"/>
          <w:u w:val="single"/>
        </w:rPr>
        <w:t>A 6. értékelési szempont vonatkozásában:</w:t>
      </w:r>
    </w:p>
    <w:p w14:paraId="52A66837" w14:textId="77777777" w:rsidR="00281103" w:rsidRPr="00281103" w:rsidRDefault="00281103" w:rsidP="00281103">
      <w:pPr>
        <w:ind w:left="142"/>
        <w:jc w:val="both"/>
        <w:rPr>
          <w:rFonts w:ascii="Arial" w:hAnsi="Arial" w:cs="Arial"/>
          <w:sz w:val="22"/>
          <w:szCs w:val="22"/>
          <w:u w:val="single"/>
        </w:rPr>
      </w:pPr>
    </w:p>
    <w:p w14:paraId="54F8D734"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 xml:space="preserve">Ezen szempont vonatkozásában Ajánlattevőnek a munkaidőn belüli gumi assistance szolgáltatás felára Budapest közigazgatási határán kívüli 100 km-es távra oda-vissza számítva (az itt megadott </w:t>
      </w:r>
      <w:r w:rsidRPr="00281103">
        <w:rPr>
          <w:rFonts w:ascii="Arial" w:hAnsi="Arial" w:cs="Arial"/>
          <w:sz w:val="22"/>
          <w:szCs w:val="22"/>
        </w:rPr>
        <w:lastRenderedPageBreak/>
        <w:t xml:space="preserve">díj 1/200-ad része, mint nettó Ft/km díj alapján történik majd ezen díjtétel elszámolása a teljesítés során, az ajánlattevő telephelyétől oda-vissza számítva). </w:t>
      </w:r>
    </w:p>
    <w:p w14:paraId="6964BBD5"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Munkaidő alatt az alábbi időintervallumok értendők:</w:t>
      </w:r>
    </w:p>
    <w:p w14:paraId="5886C154"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munkanapokon 8:00 óra és 18:00 között</w:t>
      </w:r>
    </w:p>
    <w:p w14:paraId="44B3A362"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szombaton 8:00 óra és 13:00 óra között</w:t>
      </w:r>
    </w:p>
    <w:p w14:paraId="3A8FC7B6" w14:textId="77777777" w:rsidR="00281103" w:rsidRPr="00281103" w:rsidRDefault="00281103" w:rsidP="00281103">
      <w:pPr>
        <w:ind w:left="142"/>
        <w:jc w:val="both"/>
        <w:rPr>
          <w:rFonts w:ascii="Arial" w:hAnsi="Arial" w:cs="Arial"/>
          <w:sz w:val="22"/>
          <w:szCs w:val="22"/>
        </w:rPr>
      </w:pPr>
    </w:p>
    <w:p w14:paraId="38ED542E" w14:textId="77777777" w:rsidR="00281103" w:rsidRPr="00281103" w:rsidRDefault="00281103" w:rsidP="00281103">
      <w:pPr>
        <w:ind w:left="142"/>
        <w:jc w:val="both"/>
        <w:rPr>
          <w:rFonts w:ascii="Arial" w:hAnsi="Arial" w:cs="Arial"/>
          <w:sz w:val="22"/>
          <w:szCs w:val="22"/>
          <w:u w:val="single"/>
        </w:rPr>
      </w:pPr>
      <w:r w:rsidRPr="00281103">
        <w:rPr>
          <w:rFonts w:ascii="Arial" w:hAnsi="Arial" w:cs="Arial"/>
          <w:sz w:val="22"/>
          <w:szCs w:val="22"/>
          <w:u w:val="single"/>
        </w:rPr>
        <w:t>A 7. értékelési szempont vonatkozásában:</w:t>
      </w:r>
    </w:p>
    <w:p w14:paraId="03C331FF" w14:textId="77777777" w:rsidR="00281103" w:rsidRPr="00281103" w:rsidRDefault="00281103" w:rsidP="00281103">
      <w:pPr>
        <w:ind w:left="142"/>
        <w:jc w:val="both"/>
        <w:rPr>
          <w:rFonts w:ascii="Arial" w:hAnsi="Arial" w:cs="Arial"/>
          <w:sz w:val="22"/>
          <w:szCs w:val="22"/>
          <w:u w:val="single"/>
        </w:rPr>
      </w:pPr>
    </w:p>
    <w:p w14:paraId="7261A979"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 xml:space="preserve">Ezen szempont vonatkozásában Ajánlattevőnek a munkaidőn kívüli gumi assistance szolgáltatás felára Budapest közigazgatási határán kívüli 100 km-es távra oda-vissza számítva (az itt megadott díj 1/200-ad része, mint nettó Ft/km díj alapján történik majd ezen díjtétel elszámolása a teljesítés során, az ajánlattevő telephelyétől oda-vissza számítva. </w:t>
      </w:r>
    </w:p>
    <w:p w14:paraId="27AF7CBF"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Munkaidőn kívüli időtartam alatt az alábbi időintervallumok értendők:</w:t>
      </w:r>
    </w:p>
    <w:p w14:paraId="1251738C"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munkaszüneti napokon 0:00 óra 24:00 óra között</w:t>
      </w:r>
    </w:p>
    <w:p w14:paraId="59CA7243"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munkanapokon 18:00 óra és 08:00 között</w:t>
      </w:r>
    </w:p>
    <w:p w14:paraId="468E5B37"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w:t>
      </w:r>
      <w:r w:rsidRPr="00281103">
        <w:rPr>
          <w:rFonts w:ascii="Arial" w:hAnsi="Arial" w:cs="Arial"/>
          <w:sz w:val="22"/>
          <w:szCs w:val="22"/>
        </w:rPr>
        <w:tab/>
        <w:t>munkanapnak nem minősülő szombaton 0:00 óra és 8:00 között valamint 13:00 óra és 24:00 óra között</w:t>
      </w:r>
    </w:p>
    <w:p w14:paraId="5E4E35E1"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Ajánlatkérő az ártáblázat  6. és 7. tétele kapcsán tájékoztató jelleggel jelezni kívánja, hogy az itt szereplő 100 km-es táv, oda-vissza, mint távolság, egy elbírálási célú mennyiség, amely kizárólag az ajánlatok értékelésének és összehasonlíthatóságának célját szolgálja.</w:t>
      </w:r>
    </w:p>
    <w:p w14:paraId="7975DDF7"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 xml:space="preserve">Ajánlattevőnek ezen tételre egy nettó Ft összeget kell megadnia, amelyet 1 db autó 1 alkalommal, Budapest közigazgatási határán belül történő gumi assistance szolgáltatásra felszámít. </w:t>
      </w:r>
    </w:p>
    <w:p w14:paraId="39D135C8" w14:textId="77777777" w:rsidR="00281103" w:rsidRPr="00281103" w:rsidRDefault="00281103" w:rsidP="00281103">
      <w:pPr>
        <w:ind w:left="142"/>
        <w:jc w:val="both"/>
        <w:rPr>
          <w:rFonts w:ascii="Arial" w:hAnsi="Arial" w:cs="Arial"/>
          <w:sz w:val="22"/>
          <w:szCs w:val="22"/>
        </w:rPr>
      </w:pPr>
      <w:r w:rsidRPr="00281103">
        <w:rPr>
          <w:rFonts w:ascii="Arial" w:hAnsi="Arial" w:cs="Arial"/>
          <w:sz w:val="22"/>
          <w:szCs w:val="22"/>
        </w:rPr>
        <w:t>Ezen értékelési részszempont tekintetében az áraknak tartalmaznia kell minden költséget.</w:t>
      </w:r>
    </w:p>
    <w:p w14:paraId="2BA813CA" w14:textId="265A2EFC" w:rsidR="001E3F58" w:rsidRDefault="001E3F58" w:rsidP="00005596">
      <w:pPr>
        <w:ind w:left="538"/>
        <w:jc w:val="both"/>
        <w:rPr>
          <w:rFonts w:ascii="Arial" w:hAnsi="Arial" w:cs="Arial"/>
          <w:bCs/>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Ajánlati levél</w:t>
      </w:r>
      <w:r w:rsidR="00BC2CDB" w:rsidRPr="00272AF5">
        <w:rPr>
          <w:rFonts w:ascii="Arial" w:hAnsi="Arial" w:cs="Arial"/>
          <w:b/>
          <w:bCs/>
          <w:sz w:val="22"/>
          <w:szCs w:val="22"/>
        </w:rPr>
        <w:t>:</w:t>
      </w:r>
    </w:p>
    <w:p w14:paraId="11454C78" w14:textId="77777777"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levél</w:t>
      </w:r>
      <w:r w:rsidR="002957DB" w:rsidRPr="00272AF5">
        <w:rPr>
          <w:rFonts w:ascii="Arial" w:hAnsi="Arial" w:cs="Arial"/>
          <w:sz w:val="22"/>
          <w:szCs w:val="22"/>
        </w:rPr>
        <w:t xml:space="preserve"> és Felolvasólap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77777777" w:rsidR="0074050C" w:rsidRPr="00272AF5"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Műszaki-szakmai alkalmassági követelmény</w:t>
      </w:r>
      <w:r w:rsidR="00BC2CDB" w:rsidRPr="00272AF5">
        <w:rPr>
          <w:rFonts w:ascii="Arial" w:hAnsi="Arial" w:cs="Arial"/>
          <w:sz w:val="22"/>
          <w:szCs w:val="22"/>
          <w:u w:val="single"/>
        </w:rPr>
        <w:t>(ek)</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4519CACA" w14:textId="4BA65A1B" w:rsidR="00CB6243" w:rsidRDefault="00223CE3" w:rsidP="00D144CE">
      <w:pPr>
        <w:pStyle w:val="Szvegtrzs"/>
        <w:ind w:left="567"/>
        <w:rPr>
          <w:rFonts w:ascii="Arial" w:hAnsi="Arial" w:cs="Arial"/>
          <w:sz w:val="22"/>
          <w:szCs w:val="22"/>
        </w:rPr>
      </w:pPr>
      <w:r w:rsidRPr="007667A1">
        <w:rPr>
          <w:rFonts w:ascii="Arial" w:eastAsia="Calibri" w:hAnsi="Arial" w:cs="Arial"/>
          <w:sz w:val="22"/>
          <w:szCs w:val="22"/>
        </w:rPr>
        <w:t xml:space="preserve">M/1 </w:t>
      </w:r>
      <w:r w:rsidRPr="00632BD4">
        <w:rPr>
          <w:rFonts w:ascii="Arial" w:hAnsi="Arial" w:cs="Arial"/>
          <w:sz w:val="22"/>
          <w:szCs w:val="22"/>
        </w:rPr>
        <w:t xml:space="preserve">Alkalmas az ajánlattevő a szerződés teljesítésére, </w:t>
      </w:r>
      <w:r w:rsidR="00CB6243">
        <w:rPr>
          <w:rFonts w:ascii="Arial" w:hAnsi="Arial" w:cs="Arial"/>
          <w:sz w:val="22"/>
          <w:szCs w:val="22"/>
        </w:rPr>
        <w:t xml:space="preserve">amennyiben rendelkezik a jelen ajánlati felhívás megjelenésétől visszafelé számított </w:t>
      </w:r>
      <w:r w:rsidR="000001F3">
        <w:rPr>
          <w:rFonts w:ascii="Arial" w:hAnsi="Arial" w:cs="Arial"/>
          <w:sz w:val="22"/>
          <w:szCs w:val="22"/>
        </w:rPr>
        <w:t xml:space="preserve">2 </w:t>
      </w:r>
      <w:r w:rsidR="00CB6243">
        <w:rPr>
          <w:rFonts w:ascii="Arial" w:hAnsi="Arial" w:cs="Arial"/>
          <w:sz w:val="22"/>
          <w:szCs w:val="22"/>
        </w:rPr>
        <w:t>évben (</w:t>
      </w:r>
      <w:r w:rsidR="000001F3">
        <w:rPr>
          <w:rFonts w:ascii="Arial" w:hAnsi="Arial" w:cs="Arial"/>
          <w:sz w:val="22"/>
          <w:szCs w:val="22"/>
        </w:rPr>
        <w:t xml:space="preserve">24 </w:t>
      </w:r>
      <w:r w:rsidR="00CB6243">
        <w:rPr>
          <w:rFonts w:ascii="Arial" w:hAnsi="Arial" w:cs="Arial"/>
          <w:sz w:val="22"/>
          <w:szCs w:val="22"/>
        </w:rPr>
        <w:t xml:space="preserve">hónap) </w:t>
      </w:r>
      <w:r w:rsidR="00476554">
        <w:rPr>
          <w:rFonts w:ascii="Arial" w:hAnsi="Arial" w:cs="Arial"/>
          <w:sz w:val="22"/>
          <w:szCs w:val="22"/>
        </w:rPr>
        <w:t xml:space="preserve">évente </w:t>
      </w:r>
      <w:r w:rsidR="00CB6243">
        <w:rPr>
          <w:rFonts w:ascii="Arial" w:hAnsi="Arial" w:cs="Arial"/>
          <w:sz w:val="22"/>
          <w:szCs w:val="22"/>
        </w:rPr>
        <w:t xml:space="preserve">legalább nettó </w:t>
      </w:r>
      <w:r w:rsidR="00285D10">
        <w:rPr>
          <w:rFonts w:ascii="Arial" w:hAnsi="Arial" w:cs="Arial"/>
          <w:sz w:val="22"/>
          <w:szCs w:val="22"/>
        </w:rPr>
        <w:t>10</w:t>
      </w:r>
      <w:r w:rsidR="00CB6243">
        <w:rPr>
          <w:rFonts w:ascii="Arial" w:hAnsi="Arial" w:cs="Arial"/>
          <w:sz w:val="22"/>
          <w:szCs w:val="22"/>
        </w:rPr>
        <w:t xml:space="preserve">.000.000 Ft. ellenértékű az előírásoknak és a szerződéseknek megfelelően teljesített </w:t>
      </w:r>
      <w:r w:rsidR="00285D10">
        <w:rPr>
          <w:rFonts w:ascii="Arial" w:hAnsi="Arial" w:cs="Arial"/>
          <w:sz w:val="22"/>
          <w:szCs w:val="22"/>
        </w:rPr>
        <w:t xml:space="preserve">az eljárás tárgyára </w:t>
      </w:r>
      <w:r w:rsidR="00CB6243">
        <w:rPr>
          <w:rFonts w:ascii="Arial" w:hAnsi="Arial" w:cs="Arial"/>
          <w:sz w:val="22"/>
          <w:szCs w:val="22"/>
        </w:rPr>
        <w:t>vonatkozó referenciával.</w:t>
      </w:r>
    </w:p>
    <w:p w14:paraId="5F1474E9" w14:textId="725505A9" w:rsidR="003340B7" w:rsidRDefault="003340B7" w:rsidP="00D144CE">
      <w:pPr>
        <w:pStyle w:val="Szvegtrzs"/>
        <w:ind w:left="567"/>
        <w:rPr>
          <w:rFonts w:ascii="Arial" w:hAnsi="Arial" w:cs="Arial"/>
          <w:sz w:val="22"/>
          <w:szCs w:val="22"/>
        </w:rPr>
      </w:pPr>
    </w:p>
    <w:p w14:paraId="3CB162FC" w14:textId="0D6E70E7" w:rsidR="00476554" w:rsidRPr="00476554" w:rsidRDefault="00476554" w:rsidP="008F0BB5">
      <w:pPr>
        <w:pStyle w:val="Szvegtrzs"/>
        <w:ind w:left="567"/>
        <w:rPr>
          <w:rFonts w:ascii="Arial" w:hAnsi="Arial" w:cs="Arial"/>
          <w:sz w:val="22"/>
          <w:szCs w:val="22"/>
        </w:rPr>
      </w:pPr>
      <w:r>
        <w:rPr>
          <w:rFonts w:ascii="Arial" w:hAnsi="Arial" w:cs="Arial"/>
          <w:sz w:val="22"/>
          <w:szCs w:val="22"/>
        </w:rPr>
        <w:t>SZ/</w:t>
      </w:r>
      <w:r w:rsidR="00285D10">
        <w:rPr>
          <w:rFonts w:ascii="Arial" w:hAnsi="Arial" w:cs="Arial"/>
          <w:sz w:val="22"/>
          <w:szCs w:val="22"/>
        </w:rPr>
        <w:t>1</w:t>
      </w:r>
      <w:r>
        <w:rPr>
          <w:rFonts w:ascii="Arial" w:hAnsi="Arial" w:cs="Arial"/>
          <w:sz w:val="22"/>
          <w:szCs w:val="22"/>
        </w:rPr>
        <w:t xml:space="preserve"> </w:t>
      </w:r>
      <w:r w:rsidRPr="00476554">
        <w:rPr>
          <w:rFonts w:ascii="Arial" w:hAnsi="Arial" w:cs="Arial"/>
          <w:sz w:val="22"/>
          <w:szCs w:val="22"/>
        </w:rPr>
        <w:t>Alkalmas az ajánlattevő a szerződés teljesítésére, ha rendelkezik</w:t>
      </w:r>
      <w:r w:rsidRPr="00476554">
        <w:rPr>
          <w:rFonts w:ascii="Arial" w:hAnsi="Arial" w:cs="Arial"/>
          <w:color w:val="000000"/>
          <w:sz w:val="22"/>
          <w:szCs w:val="22"/>
        </w:rPr>
        <w:t xml:space="preserve"> </w:t>
      </w:r>
      <w:r>
        <w:rPr>
          <w:rFonts w:ascii="Arial" w:hAnsi="Arial" w:cs="Arial"/>
          <w:color w:val="000000"/>
          <w:sz w:val="22"/>
          <w:szCs w:val="22"/>
        </w:rPr>
        <w:t>legalább 5 éves szakmai tapasztalattal.</w:t>
      </w:r>
    </w:p>
    <w:p w14:paraId="2433A9CD" w14:textId="56802DE1" w:rsidR="00223CE3" w:rsidRDefault="00223CE3" w:rsidP="00223CE3">
      <w:pPr>
        <w:spacing w:beforeLines="20" w:before="48" w:afterLines="20" w:after="48"/>
        <w:ind w:left="567"/>
        <w:jc w:val="both"/>
        <w:rPr>
          <w:rFonts w:ascii="Arial" w:hAnsi="Arial" w:cs="Arial"/>
          <w:sz w:val="22"/>
          <w:szCs w:val="22"/>
        </w:rPr>
      </w:pPr>
    </w:p>
    <w:p w14:paraId="0E6CFED0" w14:textId="77777777" w:rsidR="00285D10" w:rsidRDefault="00285D10" w:rsidP="00223CE3">
      <w:pPr>
        <w:spacing w:beforeLines="20" w:before="48" w:afterLines="20" w:after="48"/>
        <w:ind w:left="567"/>
        <w:jc w:val="both"/>
        <w:rPr>
          <w:rFonts w:ascii="Arial" w:hAnsi="Arial" w:cs="Arial"/>
          <w:sz w:val="22"/>
          <w:szCs w:val="22"/>
        </w:rPr>
      </w:pPr>
    </w:p>
    <w:p w14:paraId="6D05DBD0" w14:textId="77777777" w:rsidR="00223CE3" w:rsidRDefault="00223CE3" w:rsidP="00223CE3">
      <w:pPr>
        <w:ind w:left="567"/>
        <w:jc w:val="both"/>
        <w:rPr>
          <w:rFonts w:ascii="Arial" w:hAnsi="Arial" w:cs="Arial"/>
          <w:sz w:val="22"/>
          <w:szCs w:val="22"/>
          <w:u w:val="single"/>
        </w:rPr>
      </w:pPr>
      <w:r>
        <w:rPr>
          <w:rFonts w:ascii="Arial" w:hAnsi="Arial" w:cs="Arial"/>
          <w:sz w:val="22"/>
          <w:szCs w:val="22"/>
          <w:u w:val="single"/>
        </w:rPr>
        <w:lastRenderedPageBreak/>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4D7FCE3" w14:textId="503BA99A" w:rsidR="00223CE3" w:rsidRDefault="00223CE3" w:rsidP="00223CE3">
      <w:pPr>
        <w:spacing w:after="60"/>
        <w:ind w:left="567"/>
        <w:jc w:val="both"/>
        <w:rPr>
          <w:rFonts w:ascii="Arial" w:hAnsi="Arial" w:cs="Arial"/>
          <w:sz w:val="22"/>
          <w:szCs w:val="22"/>
        </w:rPr>
      </w:pPr>
      <w:r w:rsidRPr="00632BD4">
        <w:rPr>
          <w:rFonts w:ascii="Arial" w:hAnsi="Arial" w:cs="Arial"/>
          <w:sz w:val="22"/>
          <w:szCs w:val="22"/>
        </w:rPr>
        <w:t xml:space="preserve">P/1 Alkalmas az AT a szerződés teljesítésére, ha az eljárást megindító felhívás feladását megelőző </w:t>
      </w:r>
      <w:r w:rsidR="00954E25">
        <w:rPr>
          <w:rFonts w:ascii="Arial" w:hAnsi="Arial" w:cs="Arial"/>
          <w:sz w:val="22"/>
          <w:szCs w:val="22"/>
        </w:rPr>
        <w:t>2</w:t>
      </w:r>
      <w:r w:rsidRPr="00632BD4">
        <w:rPr>
          <w:rFonts w:ascii="Arial" w:hAnsi="Arial" w:cs="Arial"/>
          <w:sz w:val="22"/>
          <w:szCs w:val="22"/>
        </w:rPr>
        <w:t xml:space="preserve"> lezárt üzleti év </w:t>
      </w:r>
      <w:r w:rsidR="00954E25">
        <w:rPr>
          <w:rFonts w:ascii="Arial" w:hAnsi="Arial" w:cs="Arial"/>
          <w:sz w:val="22"/>
          <w:szCs w:val="22"/>
        </w:rPr>
        <w:t xml:space="preserve">(2023-2024) </w:t>
      </w:r>
      <w:r w:rsidRPr="00632BD4">
        <w:rPr>
          <w:rFonts w:ascii="Arial" w:hAnsi="Arial" w:cs="Arial"/>
          <w:sz w:val="22"/>
          <w:szCs w:val="22"/>
        </w:rPr>
        <w:t>vonatkoz</w:t>
      </w:r>
      <w:r w:rsidR="00954E25">
        <w:rPr>
          <w:rFonts w:ascii="Arial" w:hAnsi="Arial" w:cs="Arial"/>
          <w:sz w:val="22"/>
          <w:szCs w:val="22"/>
        </w:rPr>
        <w:t xml:space="preserve">ásában évenként </w:t>
      </w:r>
      <w:r w:rsidR="00285D10">
        <w:rPr>
          <w:rFonts w:ascii="Arial" w:hAnsi="Arial" w:cs="Arial"/>
          <w:sz w:val="22"/>
          <w:szCs w:val="22"/>
        </w:rPr>
        <w:t>jelen eljárás tárgyára vonatkozó</w:t>
      </w:r>
      <w:r w:rsidR="00476554">
        <w:rPr>
          <w:rFonts w:ascii="Arial" w:hAnsi="Arial" w:cs="Arial"/>
          <w:sz w:val="22"/>
          <w:szCs w:val="22"/>
        </w:rPr>
        <w:t xml:space="preserve"> </w:t>
      </w:r>
      <w:r w:rsidR="00954E25">
        <w:rPr>
          <w:rFonts w:ascii="Arial" w:hAnsi="Arial" w:cs="Arial"/>
          <w:sz w:val="22"/>
          <w:szCs w:val="22"/>
        </w:rPr>
        <w:t xml:space="preserve">nettó árbevétele elérte a minimum </w:t>
      </w:r>
      <w:r w:rsidR="00285D10">
        <w:rPr>
          <w:rFonts w:ascii="Arial" w:hAnsi="Arial" w:cs="Arial"/>
          <w:sz w:val="22"/>
          <w:szCs w:val="22"/>
        </w:rPr>
        <w:t>10</w:t>
      </w:r>
      <w:ins w:id="0" w:author="Ekárt Orsolya" w:date="2025-11-04T10:56:00Z">
        <w:r w:rsidR="00EE047C">
          <w:rPr>
            <w:rFonts w:ascii="Arial" w:hAnsi="Arial" w:cs="Arial"/>
            <w:sz w:val="22"/>
            <w:szCs w:val="22"/>
          </w:rPr>
          <w:t> </w:t>
        </w:r>
      </w:ins>
      <w:r w:rsidR="00954E25">
        <w:rPr>
          <w:rFonts w:ascii="Arial" w:hAnsi="Arial" w:cs="Arial"/>
          <w:sz w:val="22"/>
          <w:szCs w:val="22"/>
        </w:rPr>
        <w:t>000 000 forintot.</w:t>
      </w:r>
      <w:r w:rsidRPr="00632BD4">
        <w:rPr>
          <w:rFonts w:ascii="Arial" w:hAnsi="Arial" w:cs="Arial"/>
          <w:sz w:val="22"/>
          <w:szCs w:val="22"/>
        </w:rPr>
        <w:t xml:space="preserve"> </w:t>
      </w:r>
    </w:p>
    <w:p w14:paraId="58232803" w14:textId="5C76A008" w:rsidR="006016FE" w:rsidRDefault="006016FE" w:rsidP="00223CE3">
      <w:pPr>
        <w:spacing w:after="60"/>
        <w:ind w:left="567"/>
        <w:jc w:val="both"/>
        <w:rPr>
          <w:rFonts w:ascii="Arial" w:hAnsi="Arial" w:cs="Arial"/>
          <w:sz w:val="22"/>
          <w:szCs w:val="22"/>
        </w:rPr>
      </w:pPr>
    </w:p>
    <w:p w14:paraId="45976F18" w14:textId="40C93711" w:rsidR="006016FE" w:rsidRDefault="006016FE" w:rsidP="006016FE">
      <w:pPr>
        <w:spacing w:line="276" w:lineRule="auto"/>
        <w:ind w:left="567"/>
        <w:jc w:val="both"/>
        <w:rPr>
          <w:rFonts w:ascii="Arial" w:hAnsi="Arial" w:cs="Arial"/>
          <w:sz w:val="22"/>
          <w:szCs w:val="22"/>
        </w:rPr>
      </w:pPr>
      <w:r w:rsidRPr="006016FE">
        <w:rPr>
          <w:rFonts w:ascii="Arial" w:hAnsi="Arial" w:cs="Arial"/>
          <w:sz w:val="22"/>
          <w:szCs w:val="22"/>
        </w:rPr>
        <w:t>P/2. Ajánlattevőnek csatolnia kell a NAV által kiállított, az ajánlattételi határidőt megelőző 30 napnál nem régebbi „0”- ás adóigazolást vagy szerepelnie kell a NAV köztartozásmentes adózói adatbázisában.</w:t>
      </w:r>
      <w:r w:rsidR="00E5299E">
        <w:rPr>
          <w:rFonts w:ascii="Arial" w:hAnsi="Arial" w:cs="Arial"/>
          <w:sz w:val="22"/>
          <w:szCs w:val="22"/>
        </w:rPr>
        <w:t xml:space="preserve"> </w:t>
      </w:r>
    </w:p>
    <w:p w14:paraId="02524C30" w14:textId="16A5D78C" w:rsidR="00954E25" w:rsidRDefault="00954E25" w:rsidP="006016FE">
      <w:pPr>
        <w:spacing w:line="276" w:lineRule="auto"/>
        <w:ind w:left="567"/>
        <w:jc w:val="both"/>
        <w:rPr>
          <w:rFonts w:ascii="Arial" w:hAnsi="Arial" w:cs="Arial"/>
          <w:sz w:val="22"/>
          <w:szCs w:val="22"/>
        </w:rPr>
      </w:pPr>
    </w:p>
    <w:p w14:paraId="734AD2A0" w14:textId="7E8D2A22" w:rsidR="00954E25" w:rsidRPr="006016FE" w:rsidRDefault="00954E25" w:rsidP="006016FE">
      <w:pPr>
        <w:spacing w:line="276" w:lineRule="auto"/>
        <w:ind w:left="567"/>
        <w:jc w:val="both"/>
        <w:rPr>
          <w:rFonts w:ascii="Arial" w:hAnsi="Arial" w:cs="Arial"/>
          <w:sz w:val="22"/>
          <w:szCs w:val="22"/>
        </w:rPr>
      </w:pPr>
      <w:r>
        <w:rPr>
          <w:rFonts w:ascii="Arial" w:hAnsi="Arial" w:cs="Arial"/>
          <w:sz w:val="22"/>
          <w:szCs w:val="22"/>
        </w:rPr>
        <w:t>P/3 Ajánlattevőnek rendelkeznie kell érvényes felelősségbiztosítással (csatolandó)</w:t>
      </w:r>
    </w:p>
    <w:p w14:paraId="4DE63FED" w14:textId="56B34718" w:rsidR="006016FE" w:rsidRDefault="006016FE"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t>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20028523"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alkalmasságra vonatkozó nyilatkozatokat az ajánlat benyújtása során szükséges mellékelni.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2F32ED2E" w:rsidR="008E70F8"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4FC1B96E" w14:textId="77777777" w:rsidR="008F0BB5" w:rsidRPr="00272AF5" w:rsidRDefault="008F0BB5" w:rsidP="008F0BB5">
      <w:pPr>
        <w:autoSpaceDE w:val="0"/>
        <w:autoSpaceDN w:val="0"/>
        <w:adjustRightInd w:val="0"/>
        <w:ind w:left="180"/>
        <w:jc w:val="both"/>
        <w:rPr>
          <w:rFonts w:ascii="Arial" w:hAnsi="Arial" w:cs="Arial"/>
          <w:b/>
          <w:bCs/>
          <w:sz w:val="22"/>
          <w:szCs w:val="22"/>
        </w:rPr>
      </w:pPr>
    </w:p>
    <w:p w14:paraId="6AD76721"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Ajánlattevő részéről az </w:t>
      </w:r>
      <w:r w:rsidR="007D052E" w:rsidRPr="00272AF5">
        <w:rPr>
          <w:rFonts w:ascii="Arial" w:hAnsi="Arial" w:cs="Arial"/>
          <w:spacing w:val="-2"/>
          <w:sz w:val="22"/>
          <w:szCs w:val="22"/>
        </w:rPr>
        <w:t>ajánlati</w:t>
      </w:r>
      <w:r w:rsidRPr="00272AF5">
        <w:rPr>
          <w:rFonts w:ascii="Arial" w:hAnsi="Arial" w:cs="Arial"/>
          <w:spacing w:val="-2"/>
          <w:sz w:val="22"/>
          <w:szCs w:val="22"/>
        </w:rPr>
        <w:t xml:space="preserve"> felhívással és</w:t>
      </w:r>
      <w:r w:rsidR="00ED5322" w:rsidRPr="00272AF5">
        <w:rPr>
          <w:rFonts w:ascii="Arial" w:hAnsi="Arial" w:cs="Arial"/>
          <w:spacing w:val="-2"/>
          <w:sz w:val="22"/>
          <w:szCs w:val="22"/>
        </w:rPr>
        <w:t>/vagy</w:t>
      </w:r>
      <w:r w:rsidRPr="00272AF5">
        <w:rPr>
          <w:rFonts w:ascii="Arial" w:hAnsi="Arial" w:cs="Arial"/>
          <w:spacing w:val="-2"/>
          <w:sz w:val="22"/>
          <w:szCs w:val="22"/>
        </w:rPr>
        <w:t xml:space="preserve"> dokumentációval kapcsolatban – a megfelelő ajánlattétel érdekében – </w:t>
      </w:r>
      <w:r w:rsidR="0007616E" w:rsidRPr="00272AF5">
        <w:rPr>
          <w:rFonts w:ascii="Arial" w:hAnsi="Arial" w:cs="Arial"/>
          <w:spacing w:val="-2"/>
          <w:sz w:val="22"/>
          <w:szCs w:val="22"/>
        </w:rPr>
        <w:t xml:space="preserve">bármilyen </w:t>
      </w:r>
      <w:r w:rsidRPr="00272AF5">
        <w:rPr>
          <w:rFonts w:ascii="Arial" w:hAnsi="Arial" w:cs="Arial"/>
          <w:spacing w:val="-2"/>
          <w:sz w:val="22"/>
          <w:szCs w:val="22"/>
        </w:rPr>
        <w:t>kiegészítő tájékoztatás kérés, kérdés érkezik</w:t>
      </w:r>
      <w:r w:rsidR="00F81699" w:rsidRPr="00272AF5">
        <w:rPr>
          <w:rFonts w:ascii="Arial" w:hAnsi="Arial" w:cs="Arial"/>
          <w:spacing w:val="-2"/>
          <w:sz w:val="22"/>
          <w:szCs w:val="22"/>
        </w:rPr>
        <w:t xml:space="preserve"> (a továbbiakban: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F81699" w:rsidRPr="00272AF5">
        <w:rPr>
          <w:rFonts w:ascii="Arial" w:hAnsi="Arial" w:cs="Arial"/>
          <w:spacing w:val="-2"/>
          <w:sz w:val="22"/>
          <w:szCs w:val="22"/>
        </w:rPr>
        <w:t>)</w:t>
      </w:r>
      <w:r w:rsidRPr="00272AF5">
        <w:rPr>
          <w:rFonts w:ascii="Arial" w:hAnsi="Arial" w:cs="Arial"/>
          <w:spacing w:val="-2"/>
          <w:sz w:val="22"/>
          <w:szCs w:val="22"/>
        </w:rPr>
        <w:t xml:space="preserve">, azt Ajánlatkérő </w:t>
      </w:r>
      <w:r w:rsidR="00F81699" w:rsidRPr="00272AF5">
        <w:rPr>
          <w:rFonts w:ascii="Arial" w:hAnsi="Arial" w:cs="Arial"/>
          <w:spacing w:val="-2"/>
          <w:sz w:val="22"/>
          <w:szCs w:val="22"/>
        </w:rPr>
        <w:t xml:space="preserve">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 xml:space="preserve">beérkezésétől számított </w:t>
      </w:r>
      <w:r w:rsidRPr="00272AF5">
        <w:rPr>
          <w:rFonts w:ascii="Arial" w:hAnsi="Arial" w:cs="Arial"/>
          <w:spacing w:val="-2"/>
          <w:sz w:val="22"/>
          <w:szCs w:val="22"/>
        </w:rPr>
        <w:t>legfeljebb 3 munkanapon belül, de legkésőbb az ajánlattételi határidő lejárta előtt 2 munkanappal válaszolja meg.</w:t>
      </w:r>
      <w:r w:rsidR="00F81699" w:rsidRPr="00272AF5">
        <w:rPr>
          <w:rFonts w:ascii="Arial" w:hAnsi="Arial" w:cs="Arial"/>
          <w:spacing w:val="-2"/>
          <w:sz w:val="22"/>
          <w:szCs w:val="22"/>
        </w:rPr>
        <w:t xml:space="preserve"> Amennyiben </w:t>
      </w:r>
      <w:r w:rsidR="003F2843" w:rsidRPr="00272AF5">
        <w:rPr>
          <w:rFonts w:ascii="Arial" w:hAnsi="Arial" w:cs="Arial"/>
          <w:spacing w:val="-2"/>
          <w:sz w:val="22"/>
          <w:szCs w:val="22"/>
        </w:rPr>
        <w:t>A</w:t>
      </w:r>
      <w:r w:rsidR="00F81699" w:rsidRPr="00272AF5">
        <w:rPr>
          <w:rFonts w:ascii="Arial" w:hAnsi="Arial" w:cs="Arial"/>
          <w:spacing w:val="-2"/>
          <w:sz w:val="22"/>
          <w:szCs w:val="22"/>
        </w:rPr>
        <w:t xml:space="preserve">jánlattevő 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kérését</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az ajánlattételi határidő lejárta előtt 2 munkanappal küldi meg Ajánlatkérő részére,</w:t>
      </w:r>
      <w:r w:rsidR="00DC3551" w:rsidRPr="00272AF5">
        <w:rPr>
          <w:rFonts w:ascii="Arial" w:hAnsi="Arial" w:cs="Arial"/>
          <w:spacing w:val="-2"/>
          <w:sz w:val="22"/>
          <w:szCs w:val="22"/>
        </w:rPr>
        <w:t xml:space="preserve"> úgy Ajánlatkérő – tekintettel a késői megküldésre – nem köteles azt megválaszolni. </w:t>
      </w:r>
      <w:r w:rsidR="00F81699" w:rsidRPr="00272AF5">
        <w:rPr>
          <w:rFonts w:ascii="Arial" w:hAnsi="Arial" w:cs="Arial"/>
          <w:spacing w:val="-2"/>
          <w:sz w:val="22"/>
          <w:szCs w:val="22"/>
        </w:rPr>
        <w:t xml:space="preserve"> </w:t>
      </w:r>
    </w:p>
    <w:p w14:paraId="649C4729" w14:textId="77777777" w:rsidR="00ED5322" w:rsidRPr="00272AF5" w:rsidRDefault="00ED5322" w:rsidP="00506D88">
      <w:pPr>
        <w:pStyle w:val="Listaszerbekezds"/>
        <w:ind w:left="502"/>
        <w:jc w:val="both"/>
        <w:rPr>
          <w:rFonts w:ascii="Arial" w:hAnsi="Arial" w:cs="Arial"/>
          <w:spacing w:val="-2"/>
          <w:sz w:val="22"/>
          <w:szCs w:val="22"/>
        </w:rPr>
      </w:pPr>
      <w:bookmarkStart w:id="1" w:name="_Hlk70329945"/>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1"/>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3673E8A6" w:rsidR="0043655B" w:rsidRPr="0043655B" w:rsidRDefault="0043655B" w:rsidP="0043655B">
      <w:pPr>
        <w:ind w:left="567"/>
        <w:jc w:val="both"/>
        <w:rPr>
          <w:rFonts w:ascii="Arial" w:hAnsi="Arial" w:cs="Arial"/>
          <w:sz w:val="22"/>
          <w:szCs w:val="22"/>
        </w:rPr>
      </w:pPr>
      <w:r w:rsidRPr="0043655B">
        <w:rPr>
          <w:rFonts w:ascii="Arial" w:hAnsi="Arial" w:cs="Arial"/>
          <w:sz w:val="22"/>
          <w:szCs w:val="22"/>
        </w:rPr>
        <w:t>Az ajánlatot 1 db elektronikus levélben (teljes terjedelemben .pdf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w:t>
      </w:r>
      <w:r w:rsidRPr="0043655B">
        <w:rPr>
          <w:rFonts w:ascii="Arial" w:hAnsi="Arial" w:cs="Arial"/>
          <w:sz w:val="22"/>
          <w:szCs w:val="22"/>
        </w:rPr>
        <w:lastRenderedPageBreak/>
        <w:t xml:space="preserve">e-mail címre, azzal, hogy az </w:t>
      </w:r>
      <w:r w:rsidR="001D4E57">
        <w:rPr>
          <w:rFonts w:ascii="Arial" w:hAnsi="Arial" w:cs="Arial"/>
          <w:sz w:val="22"/>
          <w:szCs w:val="22"/>
        </w:rPr>
        <w:t>ajánlati lapot</w:t>
      </w:r>
      <w:r w:rsidRPr="0043655B">
        <w:rPr>
          <w:rFonts w:ascii="Arial" w:hAnsi="Arial" w:cs="Arial"/>
          <w:sz w:val="22"/>
          <w:szCs w:val="22"/>
        </w:rPr>
        <w:t xml:space="preserve"> szerkeszthető (.xls, vagy .xlsx)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r w:rsidRPr="0043655B">
        <w:rPr>
          <w:rFonts w:ascii="Arial" w:hAnsi="Arial" w:cs="Arial"/>
          <w:b/>
          <w:bCs/>
          <w:sz w:val="22"/>
          <w:szCs w:val="22"/>
        </w:rPr>
        <w:t>A .pdf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79B5F17D"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412FD0">
        <w:rPr>
          <w:rFonts w:ascii="Arial" w:hAnsi="Arial" w:cs="Arial"/>
          <w:b/>
          <w:color w:val="FF0000"/>
          <w:sz w:val="22"/>
          <w:szCs w:val="22"/>
        </w:rPr>
        <w:t>december 15</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10</w:t>
      </w:r>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2" w:name="_Hlk70330250"/>
      <w:r w:rsidRPr="00272AF5">
        <w:rPr>
          <w:rFonts w:ascii="Arial" w:hAnsi="Arial" w:cs="Arial"/>
          <w:sz w:val="22"/>
          <w:szCs w:val="22"/>
        </w:rPr>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2"/>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FIGYELEM!: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072BF6E2"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3CAAFDAA" w14:textId="607790EB" w:rsidR="00CC4EB6" w:rsidRDefault="00CC4EB6" w:rsidP="0043746D">
      <w:pPr>
        <w:pStyle w:val="Szvegtrzsbehzssal"/>
        <w:rPr>
          <w:rFonts w:ascii="Arial" w:hAnsi="Arial" w:cs="Arial"/>
          <w:b/>
          <w:bCs/>
          <w:sz w:val="22"/>
          <w:szCs w:val="22"/>
        </w:rPr>
      </w:pP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49B99ABE" w:rsidR="00295C64" w:rsidRPr="00272AF5" w:rsidRDefault="00295C64" w:rsidP="00C03EDB">
      <w:pPr>
        <w:pStyle w:val="Listaszerbekezds2"/>
        <w:autoSpaceDE w:val="0"/>
        <w:autoSpaceDN w:val="0"/>
        <w:adjustRightInd w:val="0"/>
        <w:jc w:val="both"/>
        <w:rPr>
          <w:rFonts w:ascii="Arial" w:hAnsi="Arial" w:cs="Arial"/>
          <w:sz w:val="22"/>
          <w:szCs w:val="22"/>
        </w:rPr>
      </w:pPr>
      <w:r w:rsidRPr="007060CF">
        <w:rPr>
          <w:rFonts w:ascii="Arial" w:hAnsi="Arial" w:cs="Arial"/>
          <w:sz w:val="22"/>
          <w:szCs w:val="22"/>
        </w:rPr>
        <w:t xml:space="preserve">Ajánlatkérő az eljárás eredményéről az Ajánlattevőt </w:t>
      </w:r>
      <w:r w:rsidR="00064CFD">
        <w:rPr>
          <w:rFonts w:ascii="Arial" w:hAnsi="Arial" w:cs="Arial"/>
          <w:sz w:val="22"/>
          <w:szCs w:val="22"/>
          <w:u w:val="single"/>
        </w:rPr>
        <w:t>az ajánlattételi határidőt követő 10 munkanapon belül</w:t>
      </w:r>
      <w:r w:rsidR="001E6B44" w:rsidRPr="007060CF">
        <w:rPr>
          <w:rFonts w:ascii="Arial" w:hAnsi="Arial" w:cs="Arial"/>
          <w:sz w:val="22"/>
          <w:szCs w:val="22"/>
          <w:u w:val="single"/>
        </w:rPr>
        <w:t xml:space="preserve"> </w:t>
      </w:r>
      <w:r w:rsidRPr="007060CF">
        <w:rPr>
          <w:rFonts w:ascii="Arial" w:hAnsi="Arial" w:cs="Arial"/>
          <w:sz w:val="22"/>
          <w:szCs w:val="22"/>
        </w:rPr>
        <w:t>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00FEF31C" w:rsidR="00295C64" w:rsidRPr="00272AF5" w:rsidRDefault="001E6B44" w:rsidP="006D6DAD">
      <w:pPr>
        <w:autoSpaceDE w:val="0"/>
        <w:autoSpaceDN w:val="0"/>
        <w:adjustRightInd w:val="0"/>
        <w:ind w:left="180" w:firstLine="528"/>
        <w:jc w:val="both"/>
        <w:rPr>
          <w:rFonts w:ascii="Arial" w:hAnsi="Arial" w:cs="Arial"/>
          <w:sz w:val="22"/>
          <w:szCs w:val="22"/>
        </w:rPr>
      </w:pPr>
      <w:r w:rsidRPr="007060CF">
        <w:rPr>
          <w:rFonts w:ascii="Arial" w:hAnsi="Arial" w:cs="Arial"/>
          <w:sz w:val="22"/>
          <w:szCs w:val="22"/>
        </w:rPr>
        <w:t xml:space="preserve">A szerződéskötés tervezett időpontja: </w:t>
      </w:r>
      <w:r w:rsidR="00064CFD">
        <w:rPr>
          <w:rFonts w:ascii="Arial" w:hAnsi="Arial" w:cs="Arial"/>
          <w:sz w:val="22"/>
          <w:szCs w:val="22"/>
        </w:rPr>
        <w:t>eredményhirdetést követő 15 munkanapon belül</w:t>
      </w:r>
      <w:r w:rsidR="00295C64" w:rsidRPr="00272AF5">
        <w:rPr>
          <w:rFonts w:ascii="Arial" w:hAnsi="Arial" w:cs="Arial"/>
          <w:sz w:val="22"/>
          <w:szCs w:val="22"/>
        </w:rPr>
        <w:t xml:space="preserve">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„Ajánlati levél</w:t>
      </w:r>
      <w:r w:rsidR="00CE25E8" w:rsidRPr="00272AF5">
        <w:rPr>
          <w:rFonts w:ascii="Arial" w:hAnsi="Arial" w:cs="Arial"/>
          <w:b/>
          <w:bCs/>
          <w:i/>
          <w:iCs/>
          <w:sz w:val="22"/>
          <w:szCs w:val="22"/>
        </w:rPr>
        <w:t xml:space="preserve"> és Felolvasólap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w:t>
      </w:r>
      <w:r w:rsidR="00153F44" w:rsidRPr="00272AF5">
        <w:rPr>
          <w:rFonts w:ascii="Arial" w:hAnsi="Arial" w:cs="Arial"/>
          <w:i/>
          <w:sz w:val="22"/>
          <w:szCs w:val="22"/>
        </w:rPr>
        <w:lastRenderedPageBreak/>
        <w:t xml:space="preserve">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08A47A47" w:rsidR="00533D94"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A tényleges tulajdonos feltárására vonatkozó kötelezettség elmulasztása vagy hamis adat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28F39830" w14:textId="70135A64" w:rsidR="007B329C" w:rsidRDefault="007B329C"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Pr>
          <w:rFonts w:ascii="Arial" w:hAnsi="Arial" w:cs="Arial"/>
          <w:sz w:val="22"/>
          <w:szCs w:val="22"/>
        </w:rPr>
        <w:t>Ajánlatkérő fenntartja a jogát arra, hogy ezen eljárás során több Ajánlattevővel is szerződést kössön.</w:t>
      </w:r>
    </w:p>
    <w:p w14:paraId="317F91C2" w14:textId="77777777" w:rsidR="001D4E57" w:rsidRPr="00272AF5" w:rsidRDefault="001D4E57" w:rsidP="007D3970">
      <w:pPr>
        <w:autoSpaceDE w:val="0"/>
        <w:autoSpaceDN w:val="0"/>
        <w:adjustRightInd w:val="0"/>
        <w:spacing w:before="60"/>
        <w:ind w:left="540"/>
        <w:jc w:val="both"/>
        <w:rPr>
          <w:rFonts w:ascii="Arial" w:hAnsi="Arial" w:cs="Arial"/>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illetőleg – a Ptk. 6:74. § (2) bekezdése alapján – a felhívásban foglaltaknak 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3614C5E" w:rsidR="0043655B" w:rsidRDefault="0043655B" w:rsidP="0043655B">
      <w:pPr>
        <w:spacing w:after="120"/>
        <w:jc w:val="center"/>
        <w:rPr>
          <w:rFonts w:ascii="Arial" w:hAnsi="Arial" w:cs="Arial"/>
          <w:b/>
          <w:sz w:val="22"/>
          <w:szCs w:val="22"/>
        </w:rPr>
      </w:pPr>
      <w:r w:rsidRPr="0043655B">
        <w:rPr>
          <w:rFonts w:ascii="Arial" w:hAnsi="Arial" w:cs="Arial"/>
          <w:b/>
          <w:sz w:val="22"/>
          <w:szCs w:val="22"/>
        </w:rPr>
        <w:t>MŰSZAKI TARTALOM</w:t>
      </w:r>
    </w:p>
    <w:p w14:paraId="76BBA35D" w14:textId="70BCAE42" w:rsidR="007D3970" w:rsidRDefault="007D3970" w:rsidP="0043655B">
      <w:pPr>
        <w:spacing w:after="120"/>
        <w:jc w:val="center"/>
        <w:rPr>
          <w:rFonts w:ascii="Arial" w:hAnsi="Arial" w:cs="Arial"/>
          <w:b/>
          <w:sz w:val="22"/>
          <w:szCs w:val="22"/>
        </w:rPr>
      </w:pPr>
    </w:p>
    <w:p w14:paraId="04B60F10" w14:textId="3C5FF2F5" w:rsidR="007D3970" w:rsidRDefault="007D3970" w:rsidP="007D3970">
      <w:pPr>
        <w:tabs>
          <w:tab w:val="left" w:pos="0"/>
        </w:tabs>
        <w:jc w:val="both"/>
        <w:outlineLvl w:val="0"/>
        <w:rPr>
          <w:b/>
        </w:rPr>
      </w:pPr>
    </w:p>
    <w:p w14:paraId="379F053D"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lang w:val="x-none"/>
        </w:rPr>
        <w:t xml:space="preserve">A tárgyi eljárás eredményeként létrejövő szerződés keretében Nyertes Ajánlattevő biztosítja az Ajánlatkérő </w:t>
      </w:r>
      <w:r w:rsidRPr="00285D10">
        <w:rPr>
          <w:rFonts w:ascii="Arial" w:hAnsi="Arial" w:cs="Arial"/>
          <w:sz w:val="22"/>
          <w:szCs w:val="22"/>
        </w:rPr>
        <w:t>tulajdonában lévő gépjárművek gumijavítását az Ajánlattevő telephelyén, és az időszakos téli nyári gumicseréket. Esetenként a gumijavítást Budapest területén (közutakon vagy az Ajánlatkérő telephelyén) kell elvégezni. Az Ajánlattevő gondoskodik a nem javítható gumiabroncs pótlásáról.</w:t>
      </w:r>
    </w:p>
    <w:p w14:paraId="6A98B6A5"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Gumiabroncs b</w:t>
      </w:r>
      <w:bookmarkStart w:id="3" w:name="_Hlk212627390"/>
      <w:r w:rsidRPr="00285D10">
        <w:rPr>
          <w:rFonts w:ascii="Arial" w:hAnsi="Arial" w:cs="Arial"/>
          <w:sz w:val="22"/>
          <w:szCs w:val="22"/>
        </w:rPr>
        <w:t xml:space="preserve">eszerzés az ajánlat beérkezése (árak, típusok és a kedvezmény feltüntetésével) és az azt követő engedélyeztetés után lehetséges. </w:t>
      </w:r>
      <w:bookmarkEnd w:id="3"/>
    </w:p>
    <w:p w14:paraId="7FA3CEB3"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 xml:space="preserve">Az időszakos téli - nyári gumicseréket előre egyeztet időpontban kell elvégezni. Az Ajánlattevő nyilatkozik a leszerelt gumik állapotáról, a későbbi felhasználhatóságáról. </w:t>
      </w:r>
    </w:p>
    <w:p w14:paraId="4A3DA568" w14:textId="77777777" w:rsidR="00285D10" w:rsidRPr="00285D10" w:rsidRDefault="00285D10" w:rsidP="00285D10">
      <w:pPr>
        <w:ind w:left="142"/>
        <w:jc w:val="both"/>
        <w:rPr>
          <w:rFonts w:ascii="Arial" w:hAnsi="Arial" w:cs="Arial"/>
          <w:sz w:val="22"/>
          <w:szCs w:val="22"/>
        </w:rPr>
      </w:pPr>
    </w:p>
    <w:p w14:paraId="06974D0D" w14:textId="77777777" w:rsidR="00285D10" w:rsidRPr="00285D10" w:rsidRDefault="00285D10" w:rsidP="00285D10">
      <w:pPr>
        <w:pStyle w:val="Szvegtrzs"/>
        <w:ind w:left="142"/>
        <w:rPr>
          <w:rFonts w:ascii="Arial" w:hAnsi="Arial" w:cs="Arial"/>
          <w:b/>
          <w:sz w:val="22"/>
          <w:szCs w:val="22"/>
        </w:rPr>
      </w:pPr>
    </w:p>
    <w:p w14:paraId="7573A065" w14:textId="4E29D4E1" w:rsidR="00285D10" w:rsidRPr="00285D10" w:rsidRDefault="00285D10" w:rsidP="00BC6DE2">
      <w:pPr>
        <w:pStyle w:val="Listaszerbekezds"/>
        <w:numPr>
          <w:ilvl w:val="0"/>
          <w:numId w:val="11"/>
        </w:numPr>
        <w:jc w:val="both"/>
        <w:rPr>
          <w:rFonts w:ascii="Arial" w:hAnsi="Arial" w:cs="Arial"/>
          <w:sz w:val="22"/>
          <w:szCs w:val="22"/>
        </w:rPr>
      </w:pPr>
      <w:r w:rsidRPr="00285D10">
        <w:rPr>
          <w:rFonts w:ascii="Arial" w:hAnsi="Arial" w:cs="Arial"/>
          <w:sz w:val="22"/>
          <w:szCs w:val="22"/>
        </w:rPr>
        <w:t>A beszerzési eljárás alapkövetelményei</w:t>
      </w:r>
    </w:p>
    <w:p w14:paraId="6FDD3721" w14:textId="77777777" w:rsidR="00285D10" w:rsidRPr="00285D10" w:rsidRDefault="00285D10" w:rsidP="00285D10">
      <w:pPr>
        <w:ind w:left="142"/>
        <w:jc w:val="both"/>
        <w:rPr>
          <w:rFonts w:ascii="Arial" w:hAnsi="Arial" w:cs="Arial"/>
          <w:sz w:val="22"/>
          <w:szCs w:val="22"/>
        </w:rPr>
      </w:pPr>
    </w:p>
    <w:p w14:paraId="1498D152" w14:textId="3671B84D" w:rsidR="00285D10" w:rsidRPr="00285D10" w:rsidRDefault="00285D10" w:rsidP="00BC6DE2">
      <w:pPr>
        <w:numPr>
          <w:ilvl w:val="1"/>
          <w:numId w:val="11"/>
        </w:numPr>
        <w:ind w:left="142" w:firstLine="0"/>
        <w:jc w:val="both"/>
        <w:rPr>
          <w:rFonts w:ascii="Arial" w:hAnsi="Arial" w:cs="Arial"/>
          <w:sz w:val="22"/>
          <w:szCs w:val="22"/>
        </w:rPr>
      </w:pPr>
      <w:r>
        <w:rPr>
          <w:rFonts w:ascii="Arial" w:hAnsi="Arial" w:cs="Arial"/>
          <w:sz w:val="22"/>
          <w:szCs w:val="22"/>
        </w:rPr>
        <w:t xml:space="preserve">A </w:t>
      </w:r>
      <w:r w:rsidRPr="00285D10">
        <w:rPr>
          <w:rFonts w:ascii="Arial" w:hAnsi="Arial" w:cs="Arial"/>
          <w:sz w:val="22"/>
          <w:szCs w:val="22"/>
        </w:rPr>
        <w:t>beszerzési eljárás nyertese vállalja, hogy az Ajánlatkérő gépjárműveit az Ajánlatkérő telephelyén évente kétszer az évszaknak megfelelő (téli/nyári) gumiabronccsal felszereli, a leszerelt gumiabroncsokat és felniket tárolja, az évközi eseti gumijavításokat és cserékekel kapcsolatos feladatokat ellátja és biztosítja az Ajánlatkérő gépjárműflottájának folyamatos üzembiztonságát a gumiabroncsok tekintetében.</w:t>
      </w:r>
    </w:p>
    <w:p w14:paraId="45A2F2A8" w14:textId="77777777" w:rsidR="00285D10" w:rsidRPr="00285D10" w:rsidRDefault="00285D10" w:rsidP="00285D10">
      <w:pPr>
        <w:ind w:left="142"/>
        <w:jc w:val="both"/>
        <w:rPr>
          <w:rFonts w:ascii="Arial" w:hAnsi="Arial" w:cs="Arial"/>
          <w:sz w:val="22"/>
          <w:szCs w:val="22"/>
        </w:rPr>
      </w:pPr>
    </w:p>
    <w:p w14:paraId="1743F5E5"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Telephelyeink listája ahol az évszakos gumiabroncs cserék történhetnek:</w:t>
      </w:r>
    </w:p>
    <w:p w14:paraId="253D0405" w14:textId="77777777" w:rsidR="00285D10" w:rsidRPr="00285D10" w:rsidRDefault="00285D10" w:rsidP="00BC6DE2">
      <w:pPr>
        <w:pStyle w:val="Listaszerbekezds"/>
        <w:numPr>
          <w:ilvl w:val="0"/>
          <w:numId w:val="10"/>
        </w:numPr>
        <w:spacing w:after="200" w:line="276" w:lineRule="auto"/>
        <w:ind w:left="142" w:firstLine="0"/>
        <w:jc w:val="both"/>
        <w:rPr>
          <w:rFonts w:ascii="Arial" w:hAnsi="Arial" w:cs="Arial"/>
          <w:sz w:val="22"/>
          <w:szCs w:val="22"/>
        </w:rPr>
      </w:pPr>
      <w:r w:rsidRPr="00285D10">
        <w:rPr>
          <w:rFonts w:ascii="Arial" w:hAnsi="Arial" w:cs="Arial"/>
          <w:sz w:val="22"/>
          <w:szCs w:val="22"/>
        </w:rPr>
        <w:t>1116 Budapest Barázda utca 20.</w:t>
      </w:r>
    </w:p>
    <w:p w14:paraId="30D005A4" w14:textId="77777777" w:rsidR="00285D10" w:rsidRPr="00285D10" w:rsidRDefault="00285D10" w:rsidP="00BC6DE2">
      <w:pPr>
        <w:pStyle w:val="Listaszerbekezds"/>
        <w:numPr>
          <w:ilvl w:val="0"/>
          <w:numId w:val="10"/>
        </w:numPr>
        <w:spacing w:after="200" w:line="276" w:lineRule="auto"/>
        <w:ind w:left="142" w:firstLine="0"/>
        <w:jc w:val="both"/>
        <w:rPr>
          <w:rFonts w:ascii="Arial" w:hAnsi="Arial" w:cs="Arial"/>
          <w:sz w:val="22"/>
          <w:szCs w:val="22"/>
        </w:rPr>
      </w:pPr>
      <w:r w:rsidRPr="00285D10">
        <w:rPr>
          <w:rFonts w:ascii="Arial" w:hAnsi="Arial" w:cs="Arial"/>
          <w:sz w:val="22"/>
          <w:szCs w:val="22"/>
        </w:rPr>
        <w:t>1144 Budapest Füredi utca 53-63.</w:t>
      </w:r>
    </w:p>
    <w:p w14:paraId="3775258B" w14:textId="77777777" w:rsidR="00285D10" w:rsidRPr="00285D10" w:rsidRDefault="00285D10" w:rsidP="00BC6DE2">
      <w:pPr>
        <w:pStyle w:val="Listaszerbekezds"/>
        <w:numPr>
          <w:ilvl w:val="0"/>
          <w:numId w:val="10"/>
        </w:numPr>
        <w:spacing w:after="200" w:line="276" w:lineRule="auto"/>
        <w:ind w:left="142" w:firstLine="0"/>
        <w:jc w:val="both"/>
        <w:rPr>
          <w:rFonts w:ascii="Arial" w:hAnsi="Arial" w:cs="Arial"/>
          <w:sz w:val="22"/>
          <w:szCs w:val="22"/>
        </w:rPr>
      </w:pPr>
      <w:r w:rsidRPr="00285D10">
        <w:rPr>
          <w:rFonts w:ascii="Arial" w:hAnsi="Arial" w:cs="Arial"/>
          <w:sz w:val="22"/>
          <w:szCs w:val="22"/>
        </w:rPr>
        <w:t>1211 Budapest, Szállító u. 2.</w:t>
      </w:r>
    </w:p>
    <w:p w14:paraId="242E0B7B" w14:textId="77777777" w:rsidR="00285D10" w:rsidRPr="00285D10" w:rsidRDefault="00285D10" w:rsidP="00BC6DE2">
      <w:pPr>
        <w:pStyle w:val="Listaszerbekezds"/>
        <w:numPr>
          <w:ilvl w:val="0"/>
          <w:numId w:val="10"/>
        </w:numPr>
        <w:spacing w:after="200" w:line="276" w:lineRule="auto"/>
        <w:ind w:left="142" w:firstLine="0"/>
        <w:jc w:val="both"/>
        <w:rPr>
          <w:rFonts w:ascii="Arial" w:hAnsi="Arial" w:cs="Arial"/>
          <w:sz w:val="22"/>
          <w:szCs w:val="22"/>
        </w:rPr>
      </w:pPr>
      <w:r w:rsidRPr="00285D10">
        <w:rPr>
          <w:rFonts w:ascii="Arial" w:hAnsi="Arial" w:cs="Arial"/>
          <w:sz w:val="22"/>
          <w:szCs w:val="22"/>
        </w:rPr>
        <w:t>1116 Budapest Kalotaszeg utca 31.</w:t>
      </w:r>
    </w:p>
    <w:p w14:paraId="157B3A30" w14:textId="77777777" w:rsidR="00285D10" w:rsidRPr="00285D10" w:rsidRDefault="00285D10" w:rsidP="00BC6DE2">
      <w:pPr>
        <w:pStyle w:val="Listaszerbekezds"/>
        <w:numPr>
          <w:ilvl w:val="0"/>
          <w:numId w:val="10"/>
        </w:numPr>
        <w:spacing w:after="200" w:line="276" w:lineRule="auto"/>
        <w:ind w:left="142" w:firstLine="0"/>
        <w:jc w:val="both"/>
        <w:rPr>
          <w:rFonts w:ascii="Arial" w:hAnsi="Arial" w:cs="Arial"/>
          <w:sz w:val="22"/>
          <w:szCs w:val="22"/>
        </w:rPr>
      </w:pPr>
      <w:r w:rsidRPr="00285D10">
        <w:rPr>
          <w:rFonts w:ascii="Arial" w:hAnsi="Arial" w:cs="Arial"/>
          <w:sz w:val="22"/>
          <w:szCs w:val="22"/>
        </w:rPr>
        <w:t>1037 Budapest, Kunigunda útja 49.</w:t>
      </w:r>
    </w:p>
    <w:p w14:paraId="3374085F" w14:textId="77777777" w:rsidR="00285D10" w:rsidRPr="00285D10" w:rsidRDefault="00285D10" w:rsidP="00BC6DE2">
      <w:pPr>
        <w:pStyle w:val="Listaszerbekezds"/>
        <w:numPr>
          <w:ilvl w:val="0"/>
          <w:numId w:val="10"/>
        </w:numPr>
        <w:spacing w:after="200" w:line="276" w:lineRule="auto"/>
        <w:ind w:left="142" w:firstLine="0"/>
        <w:jc w:val="both"/>
        <w:rPr>
          <w:rFonts w:ascii="Arial" w:hAnsi="Arial" w:cs="Arial"/>
          <w:sz w:val="22"/>
          <w:szCs w:val="22"/>
        </w:rPr>
      </w:pPr>
      <w:r w:rsidRPr="00285D10">
        <w:rPr>
          <w:rFonts w:ascii="Arial" w:hAnsi="Arial" w:cs="Arial"/>
          <w:sz w:val="22"/>
          <w:szCs w:val="22"/>
        </w:rPr>
        <w:t>1097 Budapest, Ecseri út 9.</w:t>
      </w:r>
    </w:p>
    <w:p w14:paraId="0572028D" w14:textId="5011F014" w:rsidR="00285D10" w:rsidRDefault="00285D10" w:rsidP="00BC6DE2">
      <w:pPr>
        <w:pStyle w:val="Listaszerbekezds"/>
        <w:numPr>
          <w:ilvl w:val="0"/>
          <w:numId w:val="10"/>
        </w:numPr>
        <w:spacing w:after="200" w:line="276" w:lineRule="auto"/>
        <w:ind w:left="142" w:firstLine="0"/>
        <w:jc w:val="both"/>
        <w:rPr>
          <w:rFonts w:ascii="Arial" w:hAnsi="Arial" w:cs="Arial"/>
          <w:sz w:val="22"/>
          <w:szCs w:val="22"/>
        </w:rPr>
      </w:pPr>
      <w:r w:rsidRPr="00285D10">
        <w:rPr>
          <w:rFonts w:ascii="Arial" w:hAnsi="Arial" w:cs="Arial"/>
          <w:sz w:val="22"/>
          <w:szCs w:val="22"/>
        </w:rPr>
        <w:t>1181 Budapest, Benedek Elek u. 13-15.</w:t>
      </w:r>
    </w:p>
    <w:p w14:paraId="5B341DEF" w14:textId="0C5D4370" w:rsidR="006E7319" w:rsidRPr="006E7319" w:rsidRDefault="006E7319" w:rsidP="00BC6DE2">
      <w:pPr>
        <w:pStyle w:val="Listaszerbekezds"/>
        <w:numPr>
          <w:ilvl w:val="0"/>
          <w:numId w:val="10"/>
        </w:numPr>
        <w:spacing w:after="200" w:line="276" w:lineRule="auto"/>
        <w:ind w:left="142" w:firstLine="0"/>
        <w:jc w:val="both"/>
        <w:rPr>
          <w:rFonts w:ascii="Arial" w:hAnsi="Arial" w:cs="Arial"/>
          <w:sz w:val="22"/>
          <w:szCs w:val="22"/>
        </w:rPr>
      </w:pPr>
      <w:r w:rsidRPr="006E7319">
        <w:rPr>
          <w:rFonts w:ascii="Arial" w:hAnsi="Arial" w:cs="Arial"/>
          <w:sz w:val="22"/>
          <w:szCs w:val="22"/>
        </w:rPr>
        <w:t>1158 Budapest Késmár</w:t>
      </w:r>
      <w:r>
        <w:rPr>
          <w:rFonts w:ascii="Arial" w:hAnsi="Arial" w:cs="Arial"/>
          <w:sz w:val="22"/>
          <w:szCs w:val="22"/>
        </w:rPr>
        <w:t>k</w:t>
      </w:r>
      <w:r w:rsidRPr="006E7319">
        <w:rPr>
          <w:rFonts w:ascii="Arial" w:hAnsi="Arial" w:cs="Arial"/>
          <w:sz w:val="22"/>
          <w:szCs w:val="22"/>
        </w:rPr>
        <w:t xml:space="preserve"> utca 2-4.</w:t>
      </w:r>
    </w:p>
    <w:p w14:paraId="01D88D21"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 xml:space="preserve">Ajánlattevő mindenképp rendelkeznie kell legalább alkalmanként 40 db gépjárműre vonatkozó, külső helyszínen történő gumiabroncs- és/vagy komplett kerékátszerelési kapacitással. A „külső helyszínen végzett” meghatározás alatt Ajánlatkérő azt érti, hogy gumiabroncs- vagy komplett kerékátszerelési munkálatokat (gumiabroncs felniről történő leszerelését, a másik gumiabroncs felnire történő felszerelését, a centírozást illetve a felhasznált segédanyagokat (súly, szelep, javítóanyag) tartalmazza)/szolgáltatásokat az Ajánlatkérő által megadott budapesti helyszínen kell elvégezni, ekörben az Ajánlattevő nem kalkulálhat a saját telephelyével, mint teljesítési helyszín. </w:t>
      </w:r>
    </w:p>
    <w:p w14:paraId="6BAADD6A" w14:textId="77777777" w:rsidR="00285D10" w:rsidRPr="00285D10" w:rsidRDefault="00285D10" w:rsidP="00285D10">
      <w:pPr>
        <w:ind w:left="142"/>
        <w:jc w:val="both"/>
        <w:rPr>
          <w:rFonts w:ascii="Arial" w:hAnsi="Arial" w:cs="Arial"/>
          <w:sz w:val="22"/>
          <w:szCs w:val="22"/>
        </w:rPr>
      </w:pPr>
    </w:p>
    <w:p w14:paraId="14FD0EB8"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Ajánlattevőnek biztosítania kell a folyamatos, 0-24 órás gumi assistance szolgáltatást személyautókra, 3,5 t alatti teherautókra és kisteherautókra egyaránt (a gumi assistance szolgáltatást csak belföldön kell biztosítani).</w:t>
      </w:r>
    </w:p>
    <w:p w14:paraId="4B2A5FEA"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 xml:space="preserve">Ajánlattevő gumi assistance szolgáltatások esetén a bejelentéstől számítottan 1 órán belül köteles elindulni a mentés helyszínére. </w:t>
      </w:r>
    </w:p>
    <w:p w14:paraId="33AE8141" w14:textId="77777777" w:rsidR="00285D10" w:rsidRPr="00285D10" w:rsidRDefault="00285D10" w:rsidP="00285D10">
      <w:pPr>
        <w:ind w:left="142"/>
        <w:jc w:val="both"/>
        <w:rPr>
          <w:rFonts w:ascii="Arial" w:hAnsi="Arial" w:cs="Arial"/>
          <w:sz w:val="22"/>
          <w:szCs w:val="22"/>
        </w:rPr>
      </w:pPr>
    </w:p>
    <w:p w14:paraId="48A16E02"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 xml:space="preserve">Rendelkezzen az ajánlattevő a zajmentes szerelésekhez olyan, teljesítésbe is bevonásra kerülő kompresszorral, ahol a kompresszor A-hangteljesítményszintje (Lwa) dB-ben maximálisan 70 dB. </w:t>
      </w:r>
    </w:p>
    <w:p w14:paraId="740622EE" w14:textId="77777777" w:rsidR="00285D10" w:rsidRPr="00285D10" w:rsidRDefault="00285D10" w:rsidP="00285D10">
      <w:pPr>
        <w:ind w:left="142"/>
        <w:jc w:val="both"/>
        <w:rPr>
          <w:rFonts w:ascii="Arial" w:hAnsi="Arial" w:cs="Arial"/>
          <w:sz w:val="22"/>
          <w:szCs w:val="22"/>
        </w:rPr>
      </w:pPr>
      <w:r w:rsidRPr="00285D10">
        <w:rPr>
          <w:rFonts w:ascii="Arial" w:hAnsi="Arial" w:cs="Arial"/>
          <w:sz w:val="22"/>
          <w:szCs w:val="22"/>
        </w:rPr>
        <w:t>A „hangteljesítményszint (Lwa)” alatt Ajánlatkérő a kompresszor A-hangteljesítményszintjét érti, dB-ben 1 pW-ra vonatkoztatva.</w:t>
      </w:r>
    </w:p>
    <w:p w14:paraId="2A770D5B" w14:textId="77777777" w:rsidR="00285D10" w:rsidRPr="00285D10" w:rsidRDefault="00285D10" w:rsidP="00285D10">
      <w:pPr>
        <w:ind w:left="142"/>
        <w:jc w:val="both"/>
        <w:rPr>
          <w:rFonts w:ascii="Arial" w:hAnsi="Arial" w:cs="Arial"/>
          <w:sz w:val="22"/>
          <w:szCs w:val="22"/>
        </w:rPr>
      </w:pPr>
    </w:p>
    <w:p w14:paraId="34483081" w14:textId="77777777" w:rsidR="00285D10" w:rsidRPr="00285D10" w:rsidRDefault="00285D10" w:rsidP="00285D10">
      <w:pPr>
        <w:pStyle w:val="Szvegtrzs"/>
        <w:ind w:left="142"/>
        <w:rPr>
          <w:rFonts w:ascii="Arial" w:hAnsi="Arial" w:cs="Arial"/>
          <w:b/>
          <w:sz w:val="22"/>
          <w:szCs w:val="22"/>
        </w:rPr>
      </w:pPr>
    </w:p>
    <w:p w14:paraId="5079938A" w14:textId="77777777" w:rsidR="00285D10" w:rsidRPr="00285D10" w:rsidRDefault="00285D10" w:rsidP="00BC6DE2">
      <w:pPr>
        <w:numPr>
          <w:ilvl w:val="0"/>
          <w:numId w:val="11"/>
        </w:numPr>
        <w:spacing w:after="200" w:line="276" w:lineRule="auto"/>
        <w:ind w:left="142" w:firstLine="0"/>
        <w:jc w:val="both"/>
        <w:rPr>
          <w:rFonts w:ascii="Arial" w:eastAsia="Calibri" w:hAnsi="Arial" w:cs="Arial"/>
          <w:b/>
          <w:sz w:val="22"/>
          <w:szCs w:val="22"/>
        </w:rPr>
      </w:pPr>
      <w:r w:rsidRPr="00285D10">
        <w:rPr>
          <w:rFonts w:ascii="Arial" w:eastAsia="Calibri" w:hAnsi="Arial" w:cs="Arial"/>
          <w:b/>
          <w:sz w:val="22"/>
          <w:szCs w:val="22"/>
        </w:rPr>
        <w:t>Elvárt szolgáltatások leírása</w:t>
      </w:r>
    </w:p>
    <w:p w14:paraId="0CCD6A7F" w14:textId="77777777" w:rsidR="00285D10" w:rsidRPr="00285D10" w:rsidRDefault="00285D10" w:rsidP="00285D10">
      <w:pPr>
        <w:spacing w:after="200" w:line="276" w:lineRule="auto"/>
        <w:ind w:left="142"/>
        <w:jc w:val="both"/>
        <w:rPr>
          <w:rFonts w:ascii="Arial" w:eastAsia="Calibri" w:hAnsi="Arial" w:cs="Arial"/>
          <w:b/>
          <w:sz w:val="22"/>
          <w:szCs w:val="22"/>
        </w:rPr>
      </w:pPr>
      <w:r w:rsidRPr="00285D10">
        <w:rPr>
          <w:rFonts w:ascii="Arial" w:eastAsia="Calibri" w:hAnsi="Arial" w:cs="Arial"/>
          <w:b/>
          <w:sz w:val="22"/>
          <w:szCs w:val="22"/>
        </w:rPr>
        <w:t>2.1. Gumiabroncs szolgáltatás</w:t>
      </w:r>
    </w:p>
    <w:p w14:paraId="775BF1AB" w14:textId="2D502985"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2</w:t>
      </w:r>
      <w:r>
        <w:rPr>
          <w:rFonts w:ascii="Arial" w:eastAsia="Calibri" w:hAnsi="Arial" w:cs="Arial"/>
          <w:sz w:val="22"/>
          <w:szCs w:val="22"/>
        </w:rPr>
        <w:t>.1.1.</w:t>
      </w:r>
      <w:r>
        <w:rPr>
          <w:rFonts w:ascii="Arial" w:eastAsia="Calibri" w:hAnsi="Arial" w:cs="Arial"/>
          <w:sz w:val="22"/>
          <w:szCs w:val="22"/>
        </w:rPr>
        <w:tab/>
        <w:t>Az Ajánlattevő</w:t>
      </w:r>
      <w:r w:rsidRPr="00285D10">
        <w:rPr>
          <w:rFonts w:ascii="Arial" w:eastAsia="Calibri" w:hAnsi="Arial" w:cs="Arial"/>
          <w:sz w:val="22"/>
          <w:szCs w:val="22"/>
        </w:rPr>
        <w:t>, a szerződés ideje alatt folyamatosan üzembiztos, téli és nyári gumiabroncsokat biztosít, az állapot szerinti szükséges cserével, gumiköpenyek téli-nyári cseréjével, szerelésével, leszerelt gumiköpenyek tárolásával és nyilvántartásával, akként, hogy a leszerelt gumiköpenyek arra a járműre kerüljenek vissza, amiről leszerelték. Ajánlattevő feladata a gépjárművek évszaknak megfelelő gumiabroncsokkal történő ellátása az „1_B Ajánlati ártábla” mellékletben megadott darabszám szerint. Ez magában foglalja a gumiabroncsok beszerzését, cseréjének és tárolásának és nyilvántartásának anyagköltségét és munkadíját. Könnyűfém kerékkel szerelt gépjárművek esetében Ajánlattevő a téli gumikat átszereli, külön lemezfelnire Ajánlatkérő nem tart igényt.</w:t>
      </w:r>
    </w:p>
    <w:p w14:paraId="1D532097"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Az idényszerű gumiabroncs szolgáltatáson felül az Ajánlattevő díjmentesen vállalja a gumiabroncsok állapotfelmérését.</w:t>
      </w:r>
    </w:p>
    <w:p w14:paraId="1915F0E3"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2.1.2.</w:t>
      </w:r>
      <w:r w:rsidRPr="00285D10">
        <w:rPr>
          <w:rFonts w:ascii="Arial" w:eastAsia="Calibri" w:hAnsi="Arial" w:cs="Arial"/>
          <w:sz w:val="22"/>
          <w:szCs w:val="22"/>
        </w:rPr>
        <w:tab/>
        <w:t xml:space="preserve">Ajánlattevő köteles az Ajánlatkérő kapcsolattartóját értesíteni a szezonális gumicserék időszerűségéről. A helyszíni gumicserék időpontját az Ajánlatkérő kapcsolattartója legalább 2 héttel előre bejelenti az Ajánlattevő felé, melyet az Ajánlattevő legkésőbb 24 órán belül köteles az Ajánlatkérő kapcsolattartójának visszaigazolni. Ezt követően az Ajánlattevő 48 órán belül e-mailen és telefonon értesítést küld a szezonális gumicserék időpontjáról az Ajánlatkérő kapcsolattartójának. </w:t>
      </w:r>
    </w:p>
    <w:p w14:paraId="79C6F87F"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2.1.3.</w:t>
      </w:r>
      <w:r w:rsidRPr="00285D10">
        <w:rPr>
          <w:rFonts w:ascii="Arial" w:eastAsia="Calibri" w:hAnsi="Arial" w:cs="Arial"/>
          <w:sz w:val="22"/>
          <w:szCs w:val="22"/>
        </w:rPr>
        <w:tab/>
        <w:t>Az Ajánlatkérő az egyedi gumicsere (assistance), illetve gumijavítási igények bejelentéséhez az Ügyfélszolgálatot (0-24) használja.</w:t>
      </w:r>
    </w:p>
    <w:p w14:paraId="61381DA4"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A gumicsere, illetve gumijavítási igényeket a legrövidebb időn belül, de a bejelentést követően legfeljebb 1 órán belül kell visszaigazolni az Ajánlatkérő kapcsolattartójának (e-mailben és/vagy telefonon) az Ügyfélszolgálat (assistance). Ajánlattevő Budapest közigazgatási határán belül a bejelentést követő 1 órán belül elindul, és a helyszínre 1.5 órán belül kiérkezik, majd ott elvégzi a bejelentett és egyeztetett munkát. Ajánlattevő Budapest közigazgatási határán kívül 1órán belül elindul, és a helyszínre 3 órán belül kiérkezik, majd ott elvégzi a bejelentett és egyeztetett munkát. A visszaigazolásnak tartalmaznia kell az alábbi információkat:</w:t>
      </w:r>
    </w:p>
    <w:p w14:paraId="40D60002"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 xml:space="preserve">- </w:t>
      </w:r>
      <w:r w:rsidRPr="00285D10">
        <w:rPr>
          <w:rFonts w:ascii="Arial" w:eastAsia="Calibri" w:hAnsi="Arial" w:cs="Arial"/>
          <w:sz w:val="22"/>
          <w:szCs w:val="22"/>
        </w:rPr>
        <w:tab/>
        <w:t>a gumicsere és gumijavítás időpont pontos dátuma, időpontja</w:t>
      </w:r>
    </w:p>
    <w:p w14:paraId="6CCB27FD"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 xml:space="preserve">- </w:t>
      </w:r>
      <w:r w:rsidRPr="00285D10">
        <w:rPr>
          <w:rFonts w:ascii="Arial" w:eastAsia="Calibri" w:hAnsi="Arial" w:cs="Arial"/>
          <w:sz w:val="22"/>
          <w:szCs w:val="22"/>
        </w:rPr>
        <w:tab/>
        <w:t>a gumicsere és gumijavítás pontos címe</w:t>
      </w:r>
    </w:p>
    <w:p w14:paraId="48C9F7E4"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 xml:space="preserve">- </w:t>
      </w:r>
      <w:r w:rsidRPr="00285D10">
        <w:rPr>
          <w:rFonts w:ascii="Arial" w:eastAsia="Calibri" w:hAnsi="Arial" w:cs="Arial"/>
          <w:sz w:val="22"/>
          <w:szCs w:val="22"/>
        </w:rPr>
        <w:tab/>
        <w:t>a gumicsere és gumijavítás várható időtartamát</w:t>
      </w:r>
    </w:p>
    <w:p w14:paraId="0737BDB9"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Az egyedi (nem szezonális) gumicsere időpontját a lehető legkorábbra, de legkésőbb a bejelentést követő 2 munkanapon belülre kell biztosítani.</w:t>
      </w:r>
    </w:p>
    <w:p w14:paraId="00761829"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Egyedi gumicsere igények időpontjának egyeztetése történhet emailben és telefonon is, azonban itt elvárás, hogy a használó promt visszaigazolást kapjon a foglalt időpontról email vagy sms formájában.</w:t>
      </w:r>
    </w:p>
    <w:p w14:paraId="4D8987FA" w14:textId="77777777" w:rsidR="00285D10" w:rsidRPr="00285D10" w:rsidRDefault="00285D10" w:rsidP="00285D10">
      <w:pPr>
        <w:spacing w:after="200" w:line="276" w:lineRule="auto"/>
        <w:ind w:left="142"/>
        <w:jc w:val="both"/>
        <w:rPr>
          <w:rFonts w:ascii="Arial" w:eastAsia="Calibri" w:hAnsi="Arial" w:cs="Arial"/>
          <w:sz w:val="22"/>
          <w:szCs w:val="22"/>
        </w:rPr>
      </w:pPr>
    </w:p>
    <w:p w14:paraId="30326CAC" w14:textId="77777777" w:rsidR="00285D10" w:rsidRPr="00285D10" w:rsidRDefault="00285D10" w:rsidP="00285D10">
      <w:pPr>
        <w:spacing w:after="200" w:line="276" w:lineRule="auto"/>
        <w:ind w:left="142"/>
        <w:jc w:val="both"/>
        <w:rPr>
          <w:rFonts w:ascii="Arial" w:eastAsia="Calibri" w:hAnsi="Arial" w:cs="Arial"/>
          <w:b/>
          <w:sz w:val="22"/>
          <w:szCs w:val="22"/>
        </w:rPr>
      </w:pPr>
      <w:r w:rsidRPr="00285D10">
        <w:rPr>
          <w:rFonts w:ascii="Arial" w:eastAsia="Calibri" w:hAnsi="Arial" w:cs="Arial"/>
          <w:b/>
          <w:sz w:val="22"/>
          <w:szCs w:val="22"/>
        </w:rPr>
        <w:t>2.2. Riportok, statisztikák</w:t>
      </w:r>
    </w:p>
    <w:p w14:paraId="197FC22D"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lastRenderedPageBreak/>
        <w:t>A riportok és statisztikák tekintetében az Ajánlatkérő az alábbi riportokra minimálisan igényt tart:</w:t>
      </w:r>
    </w:p>
    <w:p w14:paraId="5548FAF5" w14:textId="77777777" w:rsidR="00285D10" w:rsidRPr="00285D10" w:rsidRDefault="00285D10" w:rsidP="00BC6DE2">
      <w:pPr>
        <w:numPr>
          <w:ilvl w:val="0"/>
          <w:numId w:val="12"/>
        </w:numPr>
        <w:spacing w:after="200" w:line="276" w:lineRule="auto"/>
        <w:ind w:left="142" w:firstLine="0"/>
        <w:contextualSpacing/>
        <w:jc w:val="both"/>
        <w:rPr>
          <w:rFonts w:ascii="Arial" w:eastAsia="Calibri" w:hAnsi="Arial" w:cs="Arial"/>
          <w:sz w:val="22"/>
          <w:szCs w:val="22"/>
        </w:rPr>
      </w:pPr>
      <w:r w:rsidRPr="00285D10">
        <w:rPr>
          <w:rFonts w:ascii="Arial" w:eastAsia="Calibri" w:hAnsi="Arial" w:cs="Arial"/>
          <w:sz w:val="22"/>
          <w:szCs w:val="22"/>
        </w:rPr>
        <w:t>Gumiabroncs állapotriport (rendszám, profil mélység, gumiabroncs gyártási év (DOT szám alapján)) a szezonális gumicseréket követő 60 napon belül</w:t>
      </w:r>
    </w:p>
    <w:p w14:paraId="6BD07533" w14:textId="77777777" w:rsidR="00285D10" w:rsidRPr="00285D10" w:rsidRDefault="00285D10" w:rsidP="00BC6DE2">
      <w:pPr>
        <w:numPr>
          <w:ilvl w:val="0"/>
          <w:numId w:val="12"/>
        </w:numPr>
        <w:spacing w:after="200" w:line="276" w:lineRule="auto"/>
        <w:ind w:left="142" w:firstLine="0"/>
        <w:contextualSpacing/>
        <w:jc w:val="both"/>
        <w:rPr>
          <w:rFonts w:ascii="Arial" w:eastAsia="Calibri" w:hAnsi="Arial" w:cs="Arial"/>
          <w:sz w:val="22"/>
          <w:szCs w:val="22"/>
        </w:rPr>
      </w:pPr>
      <w:r w:rsidRPr="00285D10">
        <w:rPr>
          <w:rFonts w:ascii="Arial" w:eastAsia="Calibri" w:hAnsi="Arial" w:cs="Arial"/>
          <w:sz w:val="22"/>
          <w:szCs w:val="22"/>
        </w:rPr>
        <w:t>Gumiabroncs riport a tervezett cserékre vonatkozóan a szezonális gumicseréket követő 60 napon belül</w:t>
      </w:r>
    </w:p>
    <w:p w14:paraId="372D0A75" w14:textId="77777777" w:rsidR="00285D10" w:rsidRPr="00285D10" w:rsidRDefault="00285D10" w:rsidP="00BC6DE2">
      <w:pPr>
        <w:numPr>
          <w:ilvl w:val="0"/>
          <w:numId w:val="12"/>
        </w:numPr>
        <w:spacing w:after="200" w:line="276" w:lineRule="auto"/>
        <w:ind w:left="142" w:firstLine="0"/>
        <w:contextualSpacing/>
        <w:jc w:val="both"/>
        <w:rPr>
          <w:rFonts w:ascii="Arial" w:eastAsia="Calibri" w:hAnsi="Arial" w:cs="Arial"/>
          <w:sz w:val="22"/>
          <w:szCs w:val="22"/>
        </w:rPr>
      </w:pPr>
      <w:r w:rsidRPr="00285D10">
        <w:rPr>
          <w:rFonts w:ascii="Arial" w:eastAsia="Calibri" w:hAnsi="Arial" w:cs="Arial"/>
          <w:sz w:val="22"/>
          <w:szCs w:val="22"/>
        </w:rPr>
        <w:t>Gumiabroncs riport a felhasznált gumi darabszámra vonatkozóan a szezonális gumicseréket követő 60 napon belül</w:t>
      </w:r>
    </w:p>
    <w:p w14:paraId="55F6F7C1" w14:textId="77777777" w:rsidR="00285D10" w:rsidRPr="00285D10" w:rsidRDefault="00285D10" w:rsidP="00BC6DE2">
      <w:pPr>
        <w:numPr>
          <w:ilvl w:val="0"/>
          <w:numId w:val="12"/>
        </w:numPr>
        <w:spacing w:after="200" w:line="276" w:lineRule="auto"/>
        <w:ind w:left="142" w:firstLine="0"/>
        <w:contextualSpacing/>
        <w:jc w:val="both"/>
        <w:rPr>
          <w:rFonts w:ascii="Arial" w:eastAsia="Calibri" w:hAnsi="Arial" w:cs="Arial"/>
          <w:sz w:val="22"/>
          <w:szCs w:val="22"/>
        </w:rPr>
      </w:pPr>
      <w:r w:rsidRPr="00285D10">
        <w:rPr>
          <w:rFonts w:ascii="Arial" w:eastAsia="Calibri" w:hAnsi="Arial" w:cs="Arial"/>
          <w:sz w:val="22"/>
          <w:szCs w:val="22"/>
        </w:rPr>
        <w:t xml:space="preserve">Havi riport az elmúlt hónap ad-hoc gumiabroncs cseréiről, az eseti gépkocsi mentésekről és gumiabroncs javításokról. A riportnak tartalmaznia kell az összes felmerült költséget (bejövő számlák alapján) és erről havonta jelentést/kimutatást kell készítenie és megküldenie rendszámonkénti bontásban. </w:t>
      </w:r>
    </w:p>
    <w:p w14:paraId="7E8B8B5D"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 xml:space="preserve"> A további riportok és statisztikák a későbbiekben kerülnek pontosan meghatározásra az Ajánlatkérő igényeinek megfelelően.</w:t>
      </w:r>
    </w:p>
    <w:p w14:paraId="09D86F55" w14:textId="77777777" w:rsidR="00285D10" w:rsidRPr="00285D10" w:rsidRDefault="00285D10" w:rsidP="00285D10">
      <w:pPr>
        <w:spacing w:after="200" w:line="276" w:lineRule="auto"/>
        <w:ind w:left="142"/>
        <w:jc w:val="both"/>
        <w:rPr>
          <w:rFonts w:ascii="Arial" w:eastAsia="Calibri" w:hAnsi="Arial" w:cs="Arial"/>
          <w:sz w:val="22"/>
          <w:szCs w:val="22"/>
        </w:rPr>
      </w:pPr>
    </w:p>
    <w:p w14:paraId="4F33CC6C" w14:textId="77777777" w:rsidR="00285D10" w:rsidRPr="00285D10" w:rsidRDefault="00285D10" w:rsidP="00285D10">
      <w:pPr>
        <w:spacing w:after="200" w:line="276" w:lineRule="auto"/>
        <w:ind w:left="142"/>
        <w:jc w:val="both"/>
        <w:rPr>
          <w:rFonts w:ascii="Arial" w:eastAsia="Calibri" w:hAnsi="Arial" w:cs="Arial"/>
          <w:b/>
          <w:sz w:val="22"/>
          <w:szCs w:val="22"/>
        </w:rPr>
      </w:pPr>
      <w:r w:rsidRPr="00285D10">
        <w:rPr>
          <w:rFonts w:ascii="Arial" w:eastAsia="Calibri" w:hAnsi="Arial" w:cs="Arial"/>
          <w:b/>
          <w:sz w:val="22"/>
          <w:szCs w:val="22"/>
        </w:rPr>
        <w:t>3.</w:t>
      </w:r>
      <w:r w:rsidRPr="00285D10">
        <w:rPr>
          <w:rFonts w:ascii="Arial" w:eastAsia="Calibri" w:hAnsi="Arial" w:cs="Arial"/>
          <w:b/>
          <w:sz w:val="22"/>
          <w:szCs w:val="22"/>
        </w:rPr>
        <w:tab/>
        <w:t>Gumira vonatkozó előírások</w:t>
      </w:r>
    </w:p>
    <w:p w14:paraId="63E02B17"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3.1.</w:t>
      </w:r>
      <w:r w:rsidRPr="00285D10">
        <w:rPr>
          <w:rFonts w:ascii="Arial" w:eastAsia="Calibri" w:hAnsi="Arial" w:cs="Arial"/>
          <w:sz w:val="22"/>
          <w:szCs w:val="22"/>
        </w:rPr>
        <w:tab/>
        <w:t xml:space="preserve">Ajánlattevő a gépjárműveket minimum médium kategóriás gumikkal szereli fel melyeknek minimum 1 év gyártói garanciával kell rendelkezniük. Gumiabroncs külső gördülési zaja, az érvényes EU határértékkel megegyező, vagy annál kisebb. A gumiabroncs energia-hatékonysági jelzése: A, B, vagy C. </w:t>
      </w:r>
    </w:p>
    <w:p w14:paraId="29E20CEA"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Ajánlatkérő igényeinek és az adott gépjármű típusának, motorteljesítményének megfelelő, téli illetve nyári gumiabroncs készletet kell az Ajánlattevőnek biztosítania. Ajánlattevő minden egyes szezonális gumiabroncs csere előtt egyeztet Ajánlatkérővel, hogy milyen márkájú gumik kerülnek fel a gépjárművekre, a szezonális gumicsere során felszerelésre kerülő gumiabroncsok megrendelését megelőzően. A felső-közép kategóriás gépjárművek esetén Ajánlattevő prémium kategóriás gumikkal szereli fel Ajánlatkérő járműveit melyeknek minimum 1 év gyártói garanciával kell rendelkezniük. Az Ajánlatkérő a prémium kategóriájú gumiabroncsoknál a következő minőség jelzéseknek kell megfelelniük. A gumiabroncs külső gördülési zaj jelzése minimum B. A gumiabroncs energia-hatékonysági jelzése: A, B, A tapadási jelzése minimum B.</w:t>
      </w:r>
    </w:p>
    <w:p w14:paraId="601634A3" w14:textId="77777777" w:rsidR="00285D10" w:rsidRPr="00285D10" w:rsidRDefault="00285D10" w:rsidP="00285D10">
      <w:pPr>
        <w:spacing w:after="200" w:line="276" w:lineRule="auto"/>
        <w:ind w:left="142"/>
        <w:jc w:val="both"/>
        <w:rPr>
          <w:rFonts w:ascii="Arial" w:eastAsia="Calibri" w:hAnsi="Arial" w:cs="Arial"/>
          <w:sz w:val="22"/>
          <w:szCs w:val="22"/>
        </w:rPr>
      </w:pPr>
    </w:p>
    <w:p w14:paraId="4EEE43EE" w14:textId="77777777" w:rsidR="00285D10" w:rsidRPr="00285D10" w:rsidRDefault="00285D10" w:rsidP="00285D10">
      <w:pPr>
        <w:spacing w:after="200" w:line="276" w:lineRule="auto"/>
        <w:ind w:left="142"/>
        <w:jc w:val="both"/>
        <w:rPr>
          <w:rFonts w:ascii="Arial" w:eastAsia="Calibri" w:hAnsi="Arial" w:cs="Arial"/>
          <w:sz w:val="22"/>
          <w:szCs w:val="22"/>
        </w:rPr>
      </w:pPr>
      <w:r w:rsidRPr="00285D10">
        <w:rPr>
          <w:rFonts w:ascii="Arial" w:eastAsia="Calibri" w:hAnsi="Arial" w:cs="Arial"/>
          <w:sz w:val="22"/>
          <w:szCs w:val="22"/>
        </w:rPr>
        <w:t>3.2.</w:t>
      </w:r>
      <w:r w:rsidRPr="00285D10">
        <w:rPr>
          <w:rFonts w:ascii="Arial" w:eastAsia="Calibri" w:hAnsi="Arial" w:cs="Arial"/>
          <w:sz w:val="22"/>
          <w:szCs w:val="22"/>
        </w:rPr>
        <w:tab/>
        <w:t>A gépjárművekre felszerelt gumiabroncsoknak biztonsági szempontból megfelelő mélységű gumiprofillal kell rendelkezniük nyári gumi esetében minimum 3.0 mm, téli gumik esetében minimum 4.0 mm-nek kell lennie a profil mélységnek. Ilyen vagy ez alatti profilmélységű gumikat cserélni kell.  A gumik profilmélységét minimálisan 3 helyen kell megmérni és a legalacsonyabb értéket kell figyelembe venni. Amennyiben a profilmélység a fenti értékeknél alacsonyabb, a gumiabroncsot Ajánlattevő haladéktalanul cserélni köteles. A gépjárművekre az előző szezonális csere során lecserélt gumiabroncsokat kell visszaszerelni, kivéve, amikor annak sérülése vagy elhasználódottsága miatt cserélni kell. A cserére szoruló gumiabroncsok pótlását Ajánlattevő köteles Ajánlatkérővel előzetesen jóváhagyatni.</w:t>
      </w:r>
    </w:p>
    <w:p w14:paraId="25B0DED3" w14:textId="77777777" w:rsidR="00285D10" w:rsidRDefault="00285D10" w:rsidP="00285D10">
      <w:pPr>
        <w:pStyle w:val="Szvegtrzs"/>
        <w:rPr>
          <w:b/>
        </w:rPr>
      </w:pPr>
    </w:p>
    <w:p w14:paraId="117608CC" w14:textId="22257875" w:rsidR="00717A92" w:rsidRDefault="00717A92">
      <w:pPr>
        <w:rPr>
          <w:rFonts w:ascii="Arial" w:hAnsi="Arial" w:cs="Arial"/>
          <w:sz w:val="22"/>
          <w:szCs w:val="22"/>
        </w:rPr>
      </w:pPr>
      <w:r>
        <w:rPr>
          <w:rFonts w:ascii="Arial" w:hAnsi="Arial" w:cs="Arial"/>
          <w:sz w:val="22"/>
          <w:szCs w:val="22"/>
        </w:rPr>
        <w:br w:type="page"/>
      </w:r>
    </w:p>
    <w:p w14:paraId="47CF386F" w14:textId="61D6CD5E" w:rsidR="00717A92" w:rsidRDefault="00717A92" w:rsidP="007D3970">
      <w:pPr>
        <w:spacing w:after="120"/>
        <w:rPr>
          <w:rFonts w:ascii="Arial" w:hAnsi="Arial" w:cs="Arial"/>
          <w:sz w:val="22"/>
          <w:szCs w:val="22"/>
        </w:rPr>
      </w:pPr>
    </w:p>
    <w:p w14:paraId="36B94608" w14:textId="77777777" w:rsidR="00717A92" w:rsidRPr="00F262AA" w:rsidRDefault="00717A92" w:rsidP="00717A92">
      <w:pPr>
        <w:jc w:val="both"/>
      </w:pPr>
    </w:p>
    <w:p w14:paraId="08918CF5" w14:textId="77777777" w:rsidR="00717A92" w:rsidRPr="007D3970" w:rsidRDefault="00717A92" w:rsidP="007D3970">
      <w:pPr>
        <w:spacing w:after="120"/>
        <w:rPr>
          <w:rFonts w:ascii="Arial" w:hAnsi="Arial" w:cs="Arial"/>
          <w:sz w:val="22"/>
          <w:szCs w:val="22"/>
        </w:rPr>
      </w:pPr>
    </w:p>
    <w:p w14:paraId="0D805F45" w14:textId="7417E902"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69349578" w:rsidR="00ED7636" w:rsidRPr="00272AF5" w:rsidRDefault="00295C64" w:rsidP="005748EE">
      <w:pPr>
        <w:numPr>
          <w:ilvl w:val="12"/>
          <w:numId w:val="0"/>
        </w:numPr>
        <w:spacing w:line="280" w:lineRule="exact"/>
        <w:jc w:val="both"/>
        <w:rPr>
          <w:rFonts w:ascii="Arial" w:hAnsi="Arial" w:cs="Arial"/>
          <w:b/>
          <w:bCs/>
          <w:sz w:val="22"/>
          <w:szCs w:val="22"/>
        </w:rPr>
      </w:pPr>
      <w:r w:rsidRPr="00272AF5">
        <w:rPr>
          <w:rFonts w:ascii="Arial" w:hAnsi="Arial" w:cs="Arial"/>
          <w:bCs/>
          <w:spacing w:val="-2"/>
          <w:sz w:val="22"/>
          <w:szCs w:val="22"/>
        </w:rPr>
        <w:t>A,</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412FD0">
        <w:rPr>
          <w:rFonts w:ascii="Arial" w:hAnsi="Arial" w:cs="Arial"/>
          <w:b/>
          <w:bCs/>
          <w:spacing w:val="-2"/>
          <w:sz w:val="22"/>
          <w:szCs w:val="22"/>
        </w:rPr>
        <w:t>.12.08.</w:t>
      </w:r>
      <w:bookmarkStart w:id="4" w:name="_GoBack"/>
      <w:bookmarkEnd w:id="4"/>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285D10" w:rsidRPr="00281103">
        <w:rPr>
          <w:rFonts w:ascii="Arial" w:hAnsi="Arial" w:cs="Arial"/>
          <w:b/>
          <w:color w:val="242424"/>
          <w:sz w:val="22"/>
          <w:szCs w:val="22"/>
          <w:shd w:val="clear" w:color="auto" w:fill="FFFFFF"/>
        </w:rPr>
        <w:t>Gépjárművek teljeskörű gumijavítása, gumicseréje 24 hónapra</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 benyújtó ajánlattevővel szemben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13BD8584" w14:textId="77777777" w:rsidR="00A44D4B" w:rsidRPr="00272AF5" w:rsidRDefault="007E6E45" w:rsidP="00ED7636">
      <w:pPr>
        <w:autoSpaceDE w:val="0"/>
        <w:autoSpaceDN w:val="0"/>
        <w:adjustRightInd w:val="0"/>
        <w:jc w:val="both"/>
        <w:rPr>
          <w:rFonts w:ascii="Arial" w:hAnsi="Arial" w:cs="Arial"/>
          <w:spacing w:val="-4"/>
          <w:sz w:val="22"/>
          <w:szCs w:val="22"/>
        </w:rPr>
      </w:pPr>
      <w:r>
        <w:rPr>
          <w:rFonts w:ascii="Arial" w:hAnsi="Arial" w:cs="Arial"/>
          <w:spacing w:val="-4"/>
          <w:sz w:val="22"/>
          <w:szCs w:val="22"/>
        </w:rPr>
        <w:t>lsd 1.a. sz. melléklet „Ajánlati lap”</w:t>
      </w:r>
    </w:p>
    <w:p w14:paraId="68B7E41B" w14:textId="77777777" w:rsidR="00D766A4" w:rsidRPr="00272AF5" w:rsidRDefault="00D766A4"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3/A. sz.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r w:rsidRPr="00272AF5">
        <w:rPr>
          <w:rFonts w:ascii="Arial" w:hAnsi="Arial" w:cs="Arial"/>
          <w:b/>
          <w:i/>
          <w:sz w:val="22"/>
          <w:szCs w:val="22"/>
        </w:rPr>
        <w:t>kizáró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210630CB" w:rsidR="003F4F2F" w:rsidRPr="00272AF5" w:rsidRDefault="003F4F2F" w:rsidP="003F4F2F">
      <w:pPr>
        <w:pStyle w:val="Szvegtrzs2"/>
        <w:spacing w:before="480" w:after="120"/>
        <w:rPr>
          <w:rFonts w:ascii="Arial" w:hAnsi="Arial" w:cs="Arial"/>
          <w:sz w:val="22"/>
          <w:szCs w:val="22"/>
        </w:rPr>
      </w:pP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285D10" w:rsidRPr="00281103">
        <w:rPr>
          <w:rFonts w:ascii="Arial" w:hAnsi="Arial" w:cs="Arial"/>
          <w:b/>
          <w:color w:val="242424"/>
          <w:sz w:val="22"/>
          <w:szCs w:val="22"/>
          <w:shd w:val="clear" w:color="auto" w:fill="FFFFFF"/>
        </w:rPr>
        <w:t>Gépjárművek teljeskörű gumijavítása, gumicseréje 24 hónapra</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5D691F21" w14:textId="77777777" w:rsidR="003F4F2F" w:rsidRPr="00272AF5" w:rsidRDefault="003F4F2F" w:rsidP="003F4F2F">
      <w:pPr>
        <w:rPr>
          <w:rFonts w:ascii="Arial" w:hAnsi="Arial" w:cs="Arial"/>
          <w:sz w:val="22"/>
          <w:szCs w:val="22"/>
        </w:rPr>
      </w:pPr>
      <w:r w:rsidRPr="00272AF5">
        <w:rPr>
          <w:rFonts w:ascii="Arial" w:hAnsi="Arial" w:cs="Arial"/>
          <w:sz w:val="22"/>
          <w:szCs w:val="22"/>
        </w:rPr>
        <w:t>Az alábbi kizáró okokat megismertem és tudomásul vettem:</w:t>
      </w: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7777777"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77777777" w:rsidR="003F4F2F" w:rsidRPr="00272AF5" w:rsidRDefault="003F4F2F" w:rsidP="003F4F2F">
      <w:pPr>
        <w:rPr>
          <w:rFonts w:ascii="Arial" w:hAnsi="Arial" w:cs="Arial"/>
          <w:sz w:val="22"/>
          <w:szCs w:val="22"/>
        </w:rPr>
      </w:pP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r w:rsidRPr="00272AF5">
        <w:rPr>
          <w:rFonts w:ascii="Arial" w:hAnsi="Arial" w:cs="Arial"/>
          <w:b/>
          <w:i/>
          <w:sz w:val="22"/>
          <w:szCs w:val="22"/>
        </w:rPr>
        <w:t>műszaki-</w:t>
      </w:r>
      <w:r w:rsidR="00F0278E">
        <w:rPr>
          <w:rFonts w:ascii="Arial" w:hAnsi="Arial" w:cs="Arial"/>
          <w:b/>
          <w:i/>
          <w:sz w:val="22"/>
          <w:szCs w:val="22"/>
        </w:rPr>
        <w:t xml:space="preserve">gazdasági és </w:t>
      </w:r>
      <w:r w:rsidR="003F4F2F" w:rsidRPr="00272AF5">
        <w:rPr>
          <w:rFonts w:ascii="Arial" w:hAnsi="Arial" w:cs="Arial"/>
          <w:b/>
          <w:i/>
          <w:sz w:val="22"/>
          <w:szCs w:val="22"/>
        </w:rPr>
        <w:t>szakmai alkalmasságról</w:t>
      </w:r>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00F5A0E7" w:rsidR="003F4F2F" w:rsidRPr="00272AF5" w:rsidRDefault="003F4F2F" w:rsidP="003F4F2F">
      <w:pPr>
        <w:pStyle w:val="Szvegtrzs2"/>
        <w:spacing w:before="480" w:after="120"/>
        <w:rPr>
          <w:rFonts w:ascii="Arial" w:hAnsi="Arial" w:cs="Arial"/>
          <w:sz w:val="22"/>
          <w:szCs w:val="22"/>
        </w:rPr>
      </w:pPr>
      <w:r w:rsidRPr="00272AF5">
        <w:rPr>
          <w:rFonts w:ascii="Arial" w:hAnsi="Arial" w:cs="Arial"/>
          <w:b/>
          <w:i/>
          <w:sz w:val="22"/>
          <w:szCs w:val="22"/>
        </w:rPr>
        <w:t xml:space="preserve">nyilatkozom,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285D10" w:rsidRPr="00281103">
        <w:rPr>
          <w:rFonts w:ascii="Arial" w:hAnsi="Arial" w:cs="Arial"/>
          <w:b/>
          <w:color w:val="242424"/>
          <w:sz w:val="22"/>
          <w:szCs w:val="22"/>
          <w:shd w:val="clear" w:color="auto" w:fill="FFFFFF"/>
        </w:rPr>
        <w:t>Gépjárművek teljeskörű gumijavítása, gumicseréje 24 hónapra</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20E64B23"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Kijelentem, hogy cégünk/vállalkozásunk/szervezetünk rendelkezik</w:t>
      </w:r>
      <w:r w:rsidR="004C6934">
        <w:rPr>
          <w:rFonts w:ascii="Arial" w:hAnsi="Arial" w:cs="Arial"/>
          <w:sz w:val="22"/>
          <w:szCs w:val="22"/>
        </w:rPr>
        <w:t>:</w:t>
      </w:r>
    </w:p>
    <w:p w14:paraId="34EABAB4" w14:textId="77777777" w:rsidR="00DF40D1" w:rsidRDefault="00DF40D1" w:rsidP="00DF40D1">
      <w:pPr>
        <w:spacing w:beforeLines="20" w:before="48" w:afterLines="20" w:after="48"/>
        <w:jc w:val="both"/>
        <w:rPr>
          <w:rFonts w:ascii="Arial" w:hAnsi="Arial" w:cs="Arial"/>
          <w:sz w:val="22"/>
          <w:szCs w:val="22"/>
        </w:rPr>
      </w:pPr>
      <w:r w:rsidRPr="00632BD4">
        <w:rPr>
          <w:rFonts w:ascii="Arial" w:hAnsi="Arial" w:cs="Arial"/>
          <w:sz w:val="22"/>
          <w:szCs w:val="22"/>
        </w:rPr>
        <w:t>az ajánlattételi felhívás megküldését megelőző három évbe</w:t>
      </w:r>
      <w:r>
        <w:rPr>
          <w:rFonts w:ascii="Arial" w:hAnsi="Arial" w:cs="Arial"/>
          <w:sz w:val="22"/>
          <w:szCs w:val="22"/>
        </w:rPr>
        <w:t>n szerződésszerűen teljesített</w:t>
      </w:r>
    </w:p>
    <w:p w14:paraId="074D2583" w14:textId="77777777" w:rsidR="00263FBE" w:rsidRPr="00263FBE" w:rsidRDefault="00263FBE" w:rsidP="00BC67ED">
      <w:pPr>
        <w:pStyle w:val="Szvegtrzs"/>
        <w:ind w:left="720"/>
        <w:rPr>
          <w:rFonts w:ascii="Arial" w:hAnsi="Arial" w:cs="Arial"/>
          <w:sz w:val="22"/>
          <w:szCs w:val="22"/>
        </w:rPr>
      </w:pPr>
    </w:p>
    <w:p w14:paraId="20B2274F" w14:textId="584A566C" w:rsidR="008C359A" w:rsidRPr="00D144CE" w:rsidRDefault="00C13E4B" w:rsidP="00263FBE">
      <w:pPr>
        <w:pStyle w:val="Szvegtrzs"/>
        <w:numPr>
          <w:ilvl w:val="0"/>
          <w:numId w:val="9"/>
        </w:numPr>
        <w:rPr>
          <w:rFonts w:ascii="Arial" w:hAnsi="Arial" w:cs="Arial"/>
          <w:sz w:val="22"/>
          <w:szCs w:val="22"/>
        </w:rPr>
      </w:pPr>
      <w:r>
        <w:rPr>
          <w:rFonts w:ascii="Arial" w:hAnsi="Arial" w:cs="Arial"/>
          <w:sz w:val="22"/>
          <w:szCs w:val="22"/>
        </w:rPr>
        <w:t>a jelen ajánlati felhívás megjelenésétől visszafelé számított 2 évben (24 hónap) évente legalább nettó 10.000.000 Ft. ellenértékű az előírásoknak és a szerződéseknek megfelelően teljesített az eljárás tárgyára vonatkozó referenciával</w:t>
      </w:r>
      <w:r w:rsidR="007D3970">
        <w:rPr>
          <w:rFonts w:ascii="Arial" w:hAnsi="Arial" w:cs="Arial"/>
          <w:sz w:val="22"/>
          <w:szCs w:val="22"/>
        </w:rPr>
        <w:t>.</w:t>
      </w:r>
    </w:p>
    <w:p w14:paraId="1CC59EAE" w14:textId="77777777" w:rsidR="00717A92" w:rsidRPr="00476554" w:rsidRDefault="00717A92" w:rsidP="00717A92">
      <w:pPr>
        <w:pStyle w:val="Szvegtrzs"/>
        <w:numPr>
          <w:ilvl w:val="0"/>
          <w:numId w:val="9"/>
        </w:numPr>
        <w:rPr>
          <w:rFonts w:ascii="Arial" w:hAnsi="Arial" w:cs="Arial"/>
          <w:sz w:val="22"/>
          <w:szCs w:val="22"/>
        </w:rPr>
      </w:pPr>
      <w:r>
        <w:rPr>
          <w:rFonts w:ascii="Arial" w:hAnsi="Arial" w:cs="Arial"/>
          <w:color w:val="000000"/>
          <w:sz w:val="22"/>
          <w:szCs w:val="22"/>
        </w:rPr>
        <w:t>legalább 5 éves szakmai tapasztalattal.</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1303B43C" w14:textId="1482FF4A" w:rsidR="00717A92" w:rsidRDefault="004C6934" w:rsidP="00717A92">
      <w:pPr>
        <w:pStyle w:val="Listaszerbekezds"/>
        <w:numPr>
          <w:ilvl w:val="0"/>
          <w:numId w:val="9"/>
        </w:numPr>
        <w:autoSpaceDE w:val="0"/>
        <w:autoSpaceDN w:val="0"/>
        <w:adjustRightInd w:val="0"/>
        <w:jc w:val="both"/>
        <w:rPr>
          <w:rFonts w:ascii="Arial" w:hAnsi="Arial" w:cs="Arial"/>
          <w:sz w:val="22"/>
          <w:szCs w:val="22"/>
        </w:rPr>
      </w:pPr>
      <w:r w:rsidRPr="00717A92">
        <w:rPr>
          <w:rFonts w:ascii="Arial" w:hAnsi="Arial" w:cs="Arial"/>
          <w:sz w:val="22"/>
          <w:szCs w:val="22"/>
        </w:rPr>
        <w:t xml:space="preserve">Alkalmas a szerződés teljesítésére, </w:t>
      </w:r>
      <w:r w:rsidR="00C13E4B" w:rsidRPr="00632BD4">
        <w:rPr>
          <w:rFonts w:ascii="Arial" w:hAnsi="Arial" w:cs="Arial"/>
          <w:sz w:val="22"/>
          <w:szCs w:val="22"/>
        </w:rPr>
        <w:t xml:space="preserve">ha az eljárást megindító felhívás feladását megelőző </w:t>
      </w:r>
      <w:r w:rsidR="00C13E4B">
        <w:rPr>
          <w:rFonts w:ascii="Arial" w:hAnsi="Arial" w:cs="Arial"/>
          <w:sz w:val="22"/>
          <w:szCs w:val="22"/>
        </w:rPr>
        <w:t>2</w:t>
      </w:r>
      <w:r w:rsidR="00C13E4B" w:rsidRPr="00632BD4">
        <w:rPr>
          <w:rFonts w:ascii="Arial" w:hAnsi="Arial" w:cs="Arial"/>
          <w:sz w:val="22"/>
          <w:szCs w:val="22"/>
        </w:rPr>
        <w:t xml:space="preserve"> lezárt üzleti év </w:t>
      </w:r>
      <w:r w:rsidR="00C13E4B">
        <w:rPr>
          <w:rFonts w:ascii="Arial" w:hAnsi="Arial" w:cs="Arial"/>
          <w:sz w:val="22"/>
          <w:szCs w:val="22"/>
        </w:rPr>
        <w:t xml:space="preserve">(2023-2024) </w:t>
      </w:r>
      <w:r w:rsidR="00C13E4B" w:rsidRPr="00632BD4">
        <w:rPr>
          <w:rFonts w:ascii="Arial" w:hAnsi="Arial" w:cs="Arial"/>
          <w:sz w:val="22"/>
          <w:szCs w:val="22"/>
        </w:rPr>
        <w:t>vonatkoz</w:t>
      </w:r>
      <w:r w:rsidR="00C13E4B">
        <w:rPr>
          <w:rFonts w:ascii="Arial" w:hAnsi="Arial" w:cs="Arial"/>
          <w:sz w:val="22"/>
          <w:szCs w:val="22"/>
        </w:rPr>
        <w:t>ásában évenként jelen eljárás tárgyára vonatkozó nettó árbevétele elérte a minimum 10 000 000 forintot.</w:t>
      </w:r>
      <w:r w:rsidR="00C13E4B" w:rsidRPr="00632BD4">
        <w:rPr>
          <w:rFonts w:ascii="Arial" w:hAnsi="Arial" w:cs="Arial"/>
          <w:sz w:val="22"/>
          <w:szCs w:val="22"/>
        </w:rPr>
        <w:t xml:space="preserve"> </w:t>
      </w:r>
      <w:r w:rsidR="00717A92" w:rsidRPr="00717A92">
        <w:rPr>
          <w:rFonts w:ascii="Arial" w:hAnsi="Arial" w:cs="Arial"/>
          <w:sz w:val="22"/>
          <w:szCs w:val="22"/>
        </w:rPr>
        <w:t xml:space="preserve">. </w:t>
      </w:r>
    </w:p>
    <w:p w14:paraId="58D1B5E4" w14:textId="48C04657" w:rsidR="00E5299E" w:rsidRDefault="00E5299E" w:rsidP="00717A92">
      <w:pPr>
        <w:pStyle w:val="Listaszerbekezds"/>
        <w:numPr>
          <w:ilvl w:val="0"/>
          <w:numId w:val="9"/>
        </w:numPr>
        <w:autoSpaceDE w:val="0"/>
        <w:autoSpaceDN w:val="0"/>
        <w:adjustRightInd w:val="0"/>
        <w:jc w:val="both"/>
        <w:rPr>
          <w:rFonts w:ascii="Arial" w:hAnsi="Arial" w:cs="Arial"/>
          <w:sz w:val="22"/>
          <w:szCs w:val="22"/>
        </w:rPr>
      </w:pPr>
      <w:r w:rsidRPr="00717A92">
        <w:rPr>
          <w:rFonts w:ascii="Arial" w:hAnsi="Arial" w:cs="Arial"/>
          <w:sz w:val="22"/>
          <w:szCs w:val="22"/>
        </w:rPr>
        <w:t>rendelkezik a NAV által kiállított, az ajánlattételi határidőt megelőző 30 napnál nem régebbi „0”- ás adóigazolás</w:t>
      </w:r>
      <w:r w:rsidR="00572F0A" w:rsidRPr="00717A92">
        <w:rPr>
          <w:rFonts w:ascii="Arial" w:hAnsi="Arial" w:cs="Arial"/>
          <w:sz w:val="22"/>
          <w:szCs w:val="22"/>
        </w:rPr>
        <w:t>sal</w:t>
      </w:r>
      <w:r w:rsidRPr="00717A92">
        <w:rPr>
          <w:rFonts w:ascii="Arial" w:hAnsi="Arial" w:cs="Arial"/>
          <w:sz w:val="22"/>
          <w:szCs w:val="22"/>
        </w:rPr>
        <w:t xml:space="preserve"> vagy szerepelnie kell a NAV köztartozásmentes adózói adatbázisában.(ajánlathoz csatolva)</w:t>
      </w:r>
    </w:p>
    <w:p w14:paraId="1357623B" w14:textId="7D5B00F3" w:rsidR="00C13E4B" w:rsidRPr="00717A92" w:rsidRDefault="00C13E4B" w:rsidP="00717A92">
      <w:pPr>
        <w:pStyle w:val="Listaszerbekezds"/>
        <w:numPr>
          <w:ilvl w:val="0"/>
          <w:numId w:val="9"/>
        </w:numPr>
        <w:autoSpaceDE w:val="0"/>
        <w:autoSpaceDN w:val="0"/>
        <w:adjustRightInd w:val="0"/>
        <w:jc w:val="both"/>
        <w:rPr>
          <w:rFonts w:ascii="Arial" w:hAnsi="Arial" w:cs="Arial"/>
          <w:sz w:val="22"/>
          <w:szCs w:val="22"/>
        </w:rPr>
      </w:pPr>
      <w:r>
        <w:rPr>
          <w:rFonts w:ascii="Arial" w:hAnsi="Arial" w:cs="Arial"/>
          <w:sz w:val="22"/>
          <w:szCs w:val="22"/>
        </w:rPr>
        <w:t>rendelkezik érvényes felelősségbiztosítással</w:t>
      </w:r>
    </w:p>
    <w:p w14:paraId="14FE6348" w14:textId="562271B8" w:rsidR="00F067A5" w:rsidRDefault="00F067A5" w:rsidP="002905D1">
      <w:pPr>
        <w:spacing w:after="120"/>
        <w:ind w:left="425"/>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z alkalmassági követelmény</w:t>
      </w:r>
      <w:r w:rsidR="00E901EF" w:rsidRPr="00272AF5">
        <w:rPr>
          <w:rFonts w:ascii="Arial" w:hAnsi="Arial" w:cs="Arial"/>
          <w:sz w:val="22"/>
          <w:szCs w:val="22"/>
        </w:rPr>
        <w:t>(ek)</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5B0079A1" w14:textId="1866F5DD" w:rsidR="00295C64" w:rsidRDefault="00295C64" w:rsidP="00E94F2F">
      <w:pPr>
        <w:ind w:left="3543" w:firstLine="705"/>
        <w:jc w:val="center"/>
        <w:rPr>
          <w:rFonts w:ascii="Arial" w:hAnsi="Arial" w:cs="Arial"/>
          <w:b/>
          <w:sz w:val="22"/>
          <w:szCs w:val="22"/>
        </w:rPr>
      </w:pPr>
      <w:r w:rsidRPr="00272AF5">
        <w:rPr>
          <w:rFonts w:ascii="Arial" w:hAnsi="Arial" w:cs="Arial"/>
          <w:b/>
          <w:sz w:val="22"/>
          <w:szCs w:val="22"/>
        </w:rPr>
        <w:br w:type="page"/>
      </w:r>
    </w:p>
    <w:p w14:paraId="5BE64C52" w14:textId="77777777" w:rsidR="00E5299E" w:rsidRDefault="00E5299E">
      <w:pPr>
        <w:rPr>
          <w:rFonts w:ascii="Arial" w:hAnsi="Arial" w:cs="Arial"/>
          <w:b/>
          <w:sz w:val="22"/>
          <w:szCs w:val="22"/>
        </w:rPr>
      </w:pP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a 321/2015. (X. 30.) Korm. rendelet 21. § (1) bekezdés</w:t>
      </w:r>
      <w:r w:rsidRPr="00E5299E">
        <w:rPr>
          <w:rFonts w:ascii="Arial" w:hAnsi="Arial" w:cs="Arial"/>
          <w:sz w:val="22"/>
          <w:szCs w:val="22"/>
        </w:rPr>
        <w:t xml:space="preserve"> </w:t>
      </w:r>
      <w:r w:rsidRPr="00E5299E">
        <w:rPr>
          <w:rFonts w:ascii="Arial" w:hAnsi="Arial" w:cs="Arial"/>
          <w:b/>
          <w:sz w:val="22"/>
          <w:szCs w:val="22"/>
        </w:rPr>
        <w:t>a) pontja tekintetében</w:t>
      </w:r>
    </w:p>
    <w:p w14:paraId="09C522FD" w14:textId="77777777" w:rsidR="006F4ACB" w:rsidRDefault="006F4ACB" w:rsidP="006F4ACB">
      <w:pPr>
        <w:jc w:val="center"/>
        <w:rPr>
          <w:rFonts w:ascii="Arial" w:hAnsi="Arial" w:cs="Arial"/>
          <w:b/>
          <w:sz w:val="22"/>
          <w:szCs w:val="22"/>
        </w:rPr>
      </w:pPr>
    </w:p>
    <w:p w14:paraId="6ADBF0B7" w14:textId="77777777" w:rsidR="006F4ACB" w:rsidRPr="00E5299E" w:rsidRDefault="006F4ACB" w:rsidP="006F4ACB">
      <w:pPr>
        <w:jc w:val="center"/>
        <w:rPr>
          <w:rFonts w:ascii="Arial" w:hAnsi="Arial" w:cs="Arial"/>
          <w:b/>
          <w:sz w:val="22"/>
          <w:szCs w:val="22"/>
        </w:rPr>
      </w:pP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1956D974" w14:textId="4A282627" w:rsidR="00961EFA" w:rsidRDefault="006F4ACB" w:rsidP="006F4ACB">
      <w:pPr>
        <w:pStyle w:val="Szvegtrzs"/>
        <w:rPr>
          <w:rFonts w:ascii="Arial" w:hAnsi="Arial" w:cs="Arial"/>
          <w:sz w:val="22"/>
          <w:szCs w:val="22"/>
        </w:rPr>
      </w:pPr>
      <w:r w:rsidRPr="00E5299E">
        <w:rPr>
          <w:rFonts w:ascii="Arial" w:hAnsi="Arial" w:cs="Arial"/>
          <w:sz w:val="22"/>
          <w:szCs w:val="22"/>
        </w:rPr>
        <w:t xml:space="preserve">hogy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285D10" w:rsidRPr="00281103">
        <w:rPr>
          <w:rFonts w:ascii="Arial" w:hAnsi="Arial" w:cs="Arial"/>
          <w:b/>
          <w:color w:val="242424"/>
          <w:sz w:val="22"/>
          <w:szCs w:val="22"/>
          <w:shd w:val="clear" w:color="auto" w:fill="FFFFFF"/>
        </w:rPr>
        <w:t>Gépjárművek teljeskörű gumijavítása, gumicseréje 24 hónapra</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w:t>
      </w:r>
      <w:r w:rsidR="00961EFA" w:rsidRPr="00E5299E">
        <w:rPr>
          <w:rFonts w:ascii="Arial" w:hAnsi="Arial" w:cs="Arial"/>
          <w:sz w:val="22"/>
          <w:szCs w:val="22"/>
        </w:rPr>
        <w:t xml:space="preserve">az eljárást megindító felhívás feladásától visszafelé számított </w:t>
      </w:r>
      <w:r w:rsidR="00B44BC9">
        <w:rPr>
          <w:rFonts w:ascii="Arial" w:hAnsi="Arial" w:cs="Arial"/>
          <w:sz w:val="22"/>
          <w:szCs w:val="22"/>
        </w:rPr>
        <w:t>számított 2</w:t>
      </w:r>
      <w:r w:rsidR="00961EFA" w:rsidRPr="00961EFA">
        <w:rPr>
          <w:rFonts w:ascii="Arial" w:hAnsi="Arial" w:cs="Arial"/>
          <w:sz w:val="22"/>
          <w:szCs w:val="22"/>
        </w:rPr>
        <w:t xml:space="preserve"> évben (</w:t>
      </w:r>
      <w:r w:rsidR="00B44BC9">
        <w:rPr>
          <w:rFonts w:ascii="Arial" w:hAnsi="Arial" w:cs="Arial"/>
          <w:sz w:val="22"/>
          <w:szCs w:val="22"/>
        </w:rPr>
        <w:t>24</w:t>
      </w:r>
      <w:r w:rsidR="00961EFA" w:rsidRPr="00961EFA">
        <w:rPr>
          <w:rFonts w:ascii="Arial" w:hAnsi="Arial" w:cs="Arial"/>
          <w:sz w:val="22"/>
          <w:szCs w:val="22"/>
        </w:rPr>
        <w:t xml:space="preserve"> hónap) </w:t>
      </w:r>
      <w:r w:rsidR="00961EFA" w:rsidRPr="00E5299E">
        <w:rPr>
          <w:rFonts w:ascii="Arial" w:hAnsi="Arial" w:cs="Arial"/>
          <w:sz w:val="22"/>
          <w:szCs w:val="22"/>
        </w:rPr>
        <w:t>a pályázat tárgya szerinti</w:t>
      </w:r>
      <w:r w:rsidR="00961EFA" w:rsidRPr="00961EFA">
        <w:rPr>
          <w:rFonts w:ascii="Arial" w:hAnsi="Arial" w:cs="Arial"/>
          <w:sz w:val="22"/>
          <w:szCs w:val="22"/>
        </w:rPr>
        <w:t xml:space="preserve"> </w:t>
      </w:r>
      <w:r w:rsidR="00961EFA" w:rsidRPr="00E5299E">
        <w:rPr>
          <w:rFonts w:ascii="Arial" w:hAnsi="Arial" w:cs="Arial"/>
          <w:sz w:val="22"/>
          <w:szCs w:val="22"/>
        </w:rPr>
        <w:t>jelentősebb</w:t>
      </w:r>
      <w:r w:rsidR="00961EFA" w:rsidRPr="00961EFA">
        <w:rPr>
          <w:rFonts w:ascii="Arial" w:hAnsi="Arial" w:cs="Arial"/>
          <w:sz w:val="22"/>
          <w:szCs w:val="22"/>
        </w:rPr>
        <w:t xml:space="preserve"> vonatkozó </w:t>
      </w:r>
      <w:r w:rsidR="00961EFA">
        <w:rPr>
          <w:rFonts w:ascii="Arial" w:hAnsi="Arial" w:cs="Arial"/>
          <w:sz w:val="22"/>
          <w:szCs w:val="22"/>
        </w:rPr>
        <w:t>munkái</w:t>
      </w:r>
      <w:r w:rsidR="00961EFA" w:rsidRPr="00E5299E">
        <w:rPr>
          <w:rFonts w:ascii="Arial" w:hAnsi="Arial" w:cs="Arial"/>
          <w:sz w:val="22"/>
          <w:szCs w:val="22"/>
        </w:rPr>
        <w:t xml:space="preserve"> a következők voltak</w:t>
      </w:r>
      <w:r w:rsidR="00961EFA" w:rsidRPr="00961EFA">
        <w:rPr>
          <w:rFonts w:ascii="Arial" w:hAnsi="Arial" w:cs="Arial"/>
          <w:sz w:val="22"/>
          <w:szCs w:val="22"/>
        </w:rPr>
        <w:t xml:space="preserve"> </w:t>
      </w:r>
      <w:r w:rsidR="00961EFA">
        <w:rPr>
          <w:rFonts w:ascii="Arial" w:hAnsi="Arial" w:cs="Arial"/>
          <w:sz w:val="22"/>
          <w:szCs w:val="22"/>
        </w:rPr>
        <w:t>(</w:t>
      </w:r>
      <w:r w:rsidR="00B44BC9">
        <w:rPr>
          <w:rFonts w:ascii="Arial" w:hAnsi="Arial" w:cs="Arial"/>
          <w:sz w:val="22"/>
          <w:szCs w:val="22"/>
        </w:rPr>
        <w:t xml:space="preserve">évente </w:t>
      </w:r>
      <w:r w:rsidR="00961EFA" w:rsidRPr="00961EFA">
        <w:rPr>
          <w:rFonts w:ascii="Arial" w:hAnsi="Arial" w:cs="Arial"/>
          <w:sz w:val="22"/>
          <w:szCs w:val="22"/>
        </w:rPr>
        <w:t xml:space="preserve">legalább nettó </w:t>
      </w:r>
      <w:r w:rsidR="00B44BC9">
        <w:rPr>
          <w:rFonts w:ascii="Arial" w:hAnsi="Arial" w:cs="Arial"/>
          <w:sz w:val="22"/>
          <w:szCs w:val="22"/>
        </w:rPr>
        <w:t>10</w:t>
      </w:r>
      <w:r w:rsidR="00961EFA" w:rsidRPr="00961EFA">
        <w:rPr>
          <w:rFonts w:ascii="Arial" w:hAnsi="Arial" w:cs="Arial"/>
          <w:sz w:val="22"/>
          <w:szCs w:val="22"/>
        </w:rPr>
        <w:t>.000.000 Ft. ellenértékű az előírásoknak és a szerződéseknek megfelelően teljesít</w:t>
      </w:r>
      <w:r w:rsidR="00961EFA">
        <w:rPr>
          <w:rFonts w:ascii="Arial" w:hAnsi="Arial" w:cs="Arial"/>
          <w:sz w:val="22"/>
          <w:szCs w:val="22"/>
        </w:rPr>
        <w:t>és):</w:t>
      </w:r>
    </w:p>
    <w:p w14:paraId="6B7EA0F4" w14:textId="77777777" w:rsidR="00961EFA" w:rsidRDefault="00961EFA" w:rsidP="006F4ACB">
      <w:pPr>
        <w:pStyle w:val="Szvegtrzs"/>
        <w:rPr>
          <w:rFonts w:ascii="Arial" w:hAnsi="Arial" w:cs="Arial"/>
          <w:sz w:val="22"/>
          <w:szCs w:val="22"/>
        </w:rPr>
      </w:pPr>
    </w:p>
    <w:p w14:paraId="1F3E8A13" w14:textId="77777777" w:rsidR="002337E2" w:rsidRPr="00E5299E" w:rsidRDefault="002337E2" w:rsidP="006F4ACB">
      <w:pPr>
        <w:pStyle w:val="Szvegtrzs"/>
        <w:rPr>
          <w:rFonts w:ascii="Arial" w:hAnsi="Arial" w:cs="Arial"/>
          <w:sz w:val="22"/>
          <w:szCs w:val="22"/>
        </w:rPr>
      </w:pPr>
    </w:p>
    <w:tbl>
      <w:tblPr>
        <w:tblpPr w:leftFromText="141" w:rightFromText="141" w:vertAnchor="text" w:horzAnchor="margin" w:tblpXSpec="center" w:tblpY="21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410"/>
        <w:gridCol w:w="1842"/>
        <w:gridCol w:w="1550"/>
      </w:tblGrid>
      <w:tr w:rsidR="00DB2957" w:rsidRPr="00E5299E" w14:paraId="0090B940" w14:textId="77777777" w:rsidTr="00DB2957">
        <w:tc>
          <w:tcPr>
            <w:tcW w:w="2547" w:type="dxa"/>
            <w:vAlign w:val="center"/>
          </w:tcPr>
          <w:p w14:paraId="3BC62A5A" w14:textId="018D5BFF" w:rsidR="00DB2957" w:rsidRPr="002337E2" w:rsidRDefault="00B44BC9" w:rsidP="00B44BC9">
            <w:pPr>
              <w:jc w:val="center"/>
              <w:rPr>
                <w:rFonts w:ascii="Arial" w:hAnsi="Arial" w:cs="Arial"/>
                <w:b/>
                <w:sz w:val="22"/>
                <w:szCs w:val="22"/>
              </w:rPr>
            </w:pPr>
            <w:r>
              <w:rPr>
                <w:rFonts w:ascii="Arial" w:hAnsi="Arial" w:cs="Arial"/>
                <w:b/>
                <w:sz w:val="22"/>
                <w:szCs w:val="22"/>
              </w:rPr>
              <w:t>Referenciát nyújtó gazdasági szereplő</w:t>
            </w:r>
          </w:p>
        </w:tc>
        <w:tc>
          <w:tcPr>
            <w:tcW w:w="2410" w:type="dxa"/>
            <w:vAlign w:val="center"/>
          </w:tcPr>
          <w:p w14:paraId="3C539DC8" w14:textId="15441BEF" w:rsidR="00DB2957" w:rsidRPr="002337E2" w:rsidRDefault="00DB2957" w:rsidP="002337E2">
            <w:pPr>
              <w:jc w:val="center"/>
              <w:rPr>
                <w:rFonts w:ascii="Arial" w:hAnsi="Arial" w:cs="Arial"/>
                <w:b/>
                <w:sz w:val="22"/>
                <w:szCs w:val="22"/>
              </w:rPr>
            </w:pPr>
            <w:r w:rsidRPr="002337E2">
              <w:rPr>
                <w:rFonts w:ascii="Arial" w:hAnsi="Arial" w:cs="Arial"/>
                <w:b/>
                <w:sz w:val="22"/>
                <w:szCs w:val="22"/>
              </w:rPr>
              <w:t>Teljesítést igazoló személy neve</w:t>
            </w:r>
          </w:p>
        </w:tc>
        <w:tc>
          <w:tcPr>
            <w:tcW w:w="1842" w:type="dxa"/>
            <w:vAlign w:val="center"/>
          </w:tcPr>
          <w:p w14:paraId="6ED8C863" w14:textId="0D5AFA12" w:rsidR="00DB2957" w:rsidRPr="002337E2" w:rsidRDefault="00DB2957" w:rsidP="00DB2957">
            <w:pPr>
              <w:autoSpaceDE w:val="0"/>
              <w:autoSpaceDN w:val="0"/>
              <w:adjustRightInd w:val="0"/>
              <w:jc w:val="center"/>
              <w:rPr>
                <w:rFonts w:ascii="Arial" w:hAnsi="Arial" w:cs="Arial"/>
                <w:b/>
                <w:sz w:val="22"/>
                <w:szCs w:val="22"/>
              </w:rPr>
            </w:pPr>
            <w:r w:rsidRPr="002337E2">
              <w:rPr>
                <w:rFonts w:ascii="Arial" w:hAnsi="Arial" w:cs="Arial"/>
                <w:b/>
                <w:sz w:val="22"/>
                <w:szCs w:val="22"/>
              </w:rPr>
              <w:t xml:space="preserve">Teljesítést igazoló személy </w:t>
            </w:r>
            <w:r>
              <w:rPr>
                <w:rFonts w:ascii="Arial" w:hAnsi="Arial" w:cs="Arial"/>
                <w:b/>
                <w:sz w:val="22"/>
                <w:szCs w:val="22"/>
              </w:rPr>
              <w:t>elérhetősége</w:t>
            </w:r>
          </w:p>
        </w:tc>
        <w:tc>
          <w:tcPr>
            <w:tcW w:w="1550" w:type="dxa"/>
            <w:vAlign w:val="center"/>
          </w:tcPr>
          <w:p w14:paraId="5EC32C8B" w14:textId="6C9C038B" w:rsidR="00DB2957" w:rsidRPr="002337E2" w:rsidRDefault="00DB2957" w:rsidP="00DB2957">
            <w:pPr>
              <w:jc w:val="center"/>
              <w:rPr>
                <w:rFonts w:ascii="Arial" w:hAnsi="Arial" w:cs="Arial"/>
                <w:b/>
                <w:sz w:val="22"/>
                <w:szCs w:val="22"/>
              </w:rPr>
            </w:pPr>
            <w:r w:rsidRPr="002337E2">
              <w:rPr>
                <w:rFonts w:ascii="Arial" w:hAnsi="Arial" w:cs="Arial"/>
                <w:b/>
                <w:sz w:val="22"/>
                <w:szCs w:val="22"/>
              </w:rPr>
              <w:t>Referencia mennyisége</w:t>
            </w:r>
          </w:p>
        </w:tc>
      </w:tr>
      <w:tr w:rsidR="00DB2957" w:rsidRPr="00E5299E" w14:paraId="70C4D88D" w14:textId="77777777" w:rsidTr="00DB2957">
        <w:tc>
          <w:tcPr>
            <w:tcW w:w="2547" w:type="dxa"/>
            <w:vAlign w:val="center"/>
          </w:tcPr>
          <w:p w14:paraId="4B1F7D2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121218A5"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5B482318"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6C681A46" w14:textId="77777777" w:rsidR="00DB2957" w:rsidRPr="00E5299E" w:rsidRDefault="00DB2957" w:rsidP="006F4ACB">
            <w:pPr>
              <w:spacing w:line="360" w:lineRule="auto"/>
              <w:jc w:val="center"/>
              <w:rPr>
                <w:rFonts w:ascii="Arial" w:hAnsi="Arial" w:cs="Arial"/>
                <w:snapToGrid w:val="0"/>
              </w:rPr>
            </w:pPr>
          </w:p>
        </w:tc>
      </w:tr>
      <w:tr w:rsidR="00DB2957" w:rsidRPr="00E5299E" w14:paraId="02FED9A5" w14:textId="77777777" w:rsidTr="00DB2957">
        <w:tc>
          <w:tcPr>
            <w:tcW w:w="2547" w:type="dxa"/>
            <w:vAlign w:val="center"/>
          </w:tcPr>
          <w:p w14:paraId="4AB4936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0C88C6B2"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763B4512"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54A96E71" w14:textId="77777777" w:rsidR="00DB2957" w:rsidRPr="00E5299E" w:rsidRDefault="00DB2957" w:rsidP="006F4ACB">
            <w:pPr>
              <w:spacing w:line="360" w:lineRule="auto"/>
              <w:jc w:val="center"/>
              <w:rPr>
                <w:rFonts w:ascii="Arial" w:hAnsi="Arial" w:cs="Arial"/>
              </w:rPr>
            </w:pPr>
          </w:p>
        </w:tc>
      </w:tr>
      <w:tr w:rsidR="00DB2957" w:rsidRPr="00E5299E" w14:paraId="497DF3F3" w14:textId="77777777" w:rsidTr="00DB2957">
        <w:tc>
          <w:tcPr>
            <w:tcW w:w="2547" w:type="dxa"/>
            <w:vAlign w:val="center"/>
          </w:tcPr>
          <w:p w14:paraId="05F03456"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6B146CDB"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9A10570"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1A246AC" w14:textId="77777777" w:rsidR="00DB2957" w:rsidRPr="00E5299E" w:rsidRDefault="00DB2957" w:rsidP="006F4ACB">
            <w:pPr>
              <w:spacing w:line="360" w:lineRule="auto"/>
              <w:jc w:val="center"/>
              <w:rPr>
                <w:rFonts w:ascii="Arial" w:hAnsi="Arial" w:cs="Arial"/>
              </w:rPr>
            </w:pPr>
          </w:p>
        </w:tc>
      </w:tr>
      <w:tr w:rsidR="00DB2957" w:rsidRPr="00E5299E" w14:paraId="47FE714C" w14:textId="77777777" w:rsidTr="00DB2957">
        <w:tc>
          <w:tcPr>
            <w:tcW w:w="2547" w:type="dxa"/>
            <w:vAlign w:val="center"/>
          </w:tcPr>
          <w:p w14:paraId="000490DA"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A359EB6"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61689B5"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50911D9" w14:textId="77777777" w:rsidR="00DB2957" w:rsidRPr="00E5299E" w:rsidRDefault="00DB2957" w:rsidP="006F4ACB">
            <w:pPr>
              <w:spacing w:line="360" w:lineRule="auto"/>
              <w:jc w:val="center"/>
              <w:rPr>
                <w:rFonts w:ascii="Arial" w:hAnsi="Arial" w:cs="Arial"/>
              </w:rPr>
            </w:pPr>
          </w:p>
        </w:tc>
      </w:tr>
      <w:tr w:rsidR="00DB2957" w:rsidRPr="00E5299E" w14:paraId="68FE35AC" w14:textId="77777777" w:rsidTr="00DB2957">
        <w:tc>
          <w:tcPr>
            <w:tcW w:w="2547" w:type="dxa"/>
            <w:vAlign w:val="center"/>
          </w:tcPr>
          <w:p w14:paraId="074D44AF"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3A50996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411A0E96"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0E1942D" w14:textId="77777777" w:rsidR="00DB2957" w:rsidRPr="00E5299E" w:rsidRDefault="00DB2957" w:rsidP="006F4ACB">
            <w:pPr>
              <w:spacing w:line="360" w:lineRule="auto"/>
              <w:jc w:val="center"/>
              <w:rPr>
                <w:rFonts w:ascii="Arial" w:hAnsi="Arial" w:cs="Arial"/>
              </w:rPr>
            </w:pPr>
          </w:p>
        </w:tc>
      </w:tr>
      <w:tr w:rsidR="00DB2957" w:rsidRPr="00E5299E" w14:paraId="6C886BE5" w14:textId="77777777" w:rsidTr="00DB2957">
        <w:tc>
          <w:tcPr>
            <w:tcW w:w="2547" w:type="dxa"/>
            <w:vAlign w:val="center"/>
          </w:tcPr>
          <w:p w14:paraId="3BD09975"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C9C018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17F3AB0E"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79F5FA18" w14:textId="77777777" w:rsidR="00DB2957" w:rsidRPr="00E5299E" w:rsidRDefault="00DB2957" w:rsidP="006F4ACB">
            <w:pPr>
              <w:spacing w:line="360" w:lineRule="auto"/>
              <w:jc w:val="center"/>
              <w:rPr>
                <w:rFonts w:ascii="Arial" w:hAnsi="Arial" w:cs="Arial"/>
              </w:rPr>
            </w:pPr>
          </w:p>
        </w:tc>
      </w:tr>
    </w:tbl>
    <w:p w14:paraId="7B5DF195" w14:textId="77777777" w:rsidR="006F4ACB" w:rsidRPr="00E5299E" w:rsidRDefault="006F4ACB"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cégszerű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1C80FF75" w:rsidR="00E5299E" w:rsidRDefault="00E5299E" w:rsidP="00E5299E">
      <w:pPr>
        <w:pStyle w:val="Listaszerbekezds"/>
        <w:spacing w:line="276" w:lineRule="auto"/>
        <w:ind w:left="0"/>
        <w:jc w:val="center"/>
        <w:rPr>
          <w:rFonts w:ascii="Arial" w:hAnsi="Arial" w:cs="Arial"/>
          <w:b/>
          <w:sz w:val="22"/>
          <w:szCs w:val="22"/>
        </w:rPr>
      </w:pPr>
      <w:r w:rsidRPr="00E5299E">
        <w:rPr>
          <w:rFonts w:ascii="Arial" w:hAnsi="Arial" w:cs="Arial"/>
          <w:b/>
          <w:sz w:val="22"/>
          <w:szCs w:val="22"/>
        </w:rPr>
        <w:t>„0”- ás adóigazolás, vagy nyilatkozat, hogy lejárt adó, vámfizetési és társadalombiztosítási tartozása nincs és szerepel a NAV köztartozásmentes adózói adatbázisában</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AD4362" w:rsidRPr="00272AF5">
        <w:rPr>
          <w:rFonts w:ascii="Arial" w:hAnsi="Arial" w:cs="Arial"/>
          <w:b/>
          <w:sz w:val="22"/>
          <w:szCs w:val="22"/>
        </w:rPr>
        <w:t>……………………………………………</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tevékenység(ek)re vonatkozóan az alábbi nyilatkozatot teszem:</w:t>
      </w:r>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6EB6D161" w:rsidR="00951204" w:rsidRPr="00272AF5" w:rsidRDefault="00B44BC9" w:rsidP="00951204">
      <w:pPr>
        <w:pStyle w:val="Cmsor3"/>
        <w:jc w:val="center"/>
        <w:rPr>
          <w:rFonts w:ascii="Arial" w:hAnsi="Arial" w:cs="Arial"/>
          <w:caps/>
          <w:sz w:val="22"/>
          <w:szCs w:val="22"/>
        </w:rPr>
      </w:pPr>
      <w:r>
        <w:rPr>
          <w:rFonts w:ascii="Arial" w:hAnsi="Arial" w:cs="Arial"/>
          <w:caps/>
          <w:sz w:val="22"/>
          <w:szCs w:val="22"/>
        </w:rPr>
        <w:t>KERET</w:t>
      </w:r>
      <w:r w:rsidR="00951204"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r w:rsidRPr="00272AF5">
        <w:rPr>
          <w:rFonts w:ascii="Arial" w:eastAsia="Calibri" w:hAnsi="Arial" w:cs="Arial"/>
          <w:sz w:val="22"/>
          <w:szCs w:val="22"/>
        </w:rPr>
        <w:t xml:space="preserve">Alulírott …..................................., mint a(z) ...................................................... ajánlattevő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hogy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5" w:name="_Hlk76460948"/>
      <w:r w:rsidRPr="00272AF5">
        <w:rPr>
          <w:rFonts w:ascii="Arial" w:eastAsia="Calibri" w:hAnsi="Arial" w:cs="Arial"/>
          <w:sz w:val="22"/>
          <w:szCs w:val="22"/>
        </w:rPr>
        <w:t xml:space="preserve">2017. évi LIII. törvény 3. § 38. </w:t>
      </w:r>
      <w:bookmarkEnd w:id="5"/>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Közvetlen tulajdonos(ok):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BB32382"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0EB190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Közvetett tulajdonos(ok):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7B460BC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2ED474DC"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1A382AE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lastRenderedPageBreak/>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A fenti kapcsolat és tulajdonosi szerkezet bemutatása alapján a tényleges tulajdonos(ok):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0712DD1D"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4F888B6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Alulírott ................................., mint a(z) ...................................................... ajánlattevő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hogy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16312A">
      <w:headerReference w:type="default" r:id="rId18"/>
      <w:footerReference w:type="even" r:id="rId19"/>
      <w:pgSz w:w="11907" w:h="16840" w:code="9"/>
      <w:pgMar w:top="1134" w:right="1134" w:bottom="1134" w:left="1134"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C6A66" w16cex:dateUtc="2025-11-20T10:53:00Z"/>
  <w16cex:commentExtensible w16cex:durableId="6507A50A" w16cex:dateUtc="2025-11-20T10:36:00Z"/>
  <w16cex:commentExtensible w16cex:durableId="2207E03C" w16cex:dateUtc="2025-11-20T10:36:00Z"/>
  <w16cex:commentExtensible w16cex:durableId="71A6F64C" w16cex:dateUtc="2025-11-20T10:33:00Z"/>
  <w16cex:commentExtensible w16cex:durableId="385930A2" w16cex:dateUtc="2025-11-20T10:34:00Z"/>
  <w16cex:commentExtensible w16cex:durableId="2063ABAC" w16cex:dateUtc="2025-11-20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1ED0AB" w16cid:durableId="0E1ED0AB"/>
  <w16cid:commentId w16cid:paraId="50D701DB" w16cid:durableId="3F1C6A66"/>
  <w16cid:commentId w16cid:paraId="0787499C" w16cid:durableId="0787499C"/>
  <w16cid:commentId w16cid:paraId="3A40FD74" w16cid:durableId="6507A50A"/>
  <w16cid:commentId w16cid:paraId="24C82A43" w16cid:durableId="24C82A43"/>
  <w16cid:commentId w16cid:paraId="5EECB4E3" w16cid:durableId="2207E03C"/>
  <w16cid:commentId w16cid:paraId="0C0608CD" w16cid:durableId="0C0608CD"/>
  <w16cid:commentId w16cid:paraId="2D65D6FB" w16cid:durableId="71A6F64C"/>
  <w16cid:commentId w16cid:paraId="66F7A11D" w16cid:durableId="66F7A11D"/>
  <w16cid:commentId w16cid:paraId="25E48D34" w16cid:durableId="385930A2"/>
  <w16cid:commentId w16cid:paraId="7CBA6AD3" w16cid:durableId="7CBA6AD3"/>
  <w16cid:commentId w16cid:paraId="42F54645" w16cid:durableId="2063AB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A550" w14:textId="77777777" w:rsidR="00EE27D8" w:rsidRDefault="00EE27D8">
      <w:r>
        <w:separator/>
      </w:r>
    </w:p>
  </w:endnote>
  <w:endnote w:type="continuationSeparator" w:id="0">
    <w:p w14:paraId="0174C702" w14:textId="77777777" w:rsidR="00EE27D8" w:rsidRDefault="00EE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281103" w:rsidRDefault="00281103">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281103" w:rsidRDefault="00281103">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1D77B" w14:textId="77777777" w:rsidR="00EE27D8" w:rsidRDefault="00EE27D8">
      <w:r>
        <w:separator/>
      </w:r>
    </w:p>
  </w:footnote>
  <w:footnote w:type="continuationSeparator" w:id="0">
    <w:p w14:paraId="02FAC266" w14:textId="77777777" w:rsidR="00EE27D8" w:rsidRDefault="00EE27D8">
      <w:r>
        <w:continuationSeparator/>
      </w:r>
    </w:p>
  </w:footnote>
  <w:footnote w:id="1">
    <w:p w14:paraId="2AE7048F" w14:textId="77777777" w:rsidR="00281103" w:rsidRDefault="00281103">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281103" w:rsidRDefault="00281103">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281103" w:rsidRDefault="00281103">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281103" w:rsidRPr="003B4EF8" w:rsidRDefault="00281103"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281103" w:rsidRPr="003B4EF8" w:rsidRDefault="00281103"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r w:rsidRPr="003B4EF8">
        <w:rPr>
          <w:rFonts w:ascii="Garamond" w:hAnsi="Garamond" w:cs="Arial"/>
          <w:b/>
          <w:sz w:val="16"/>
          <w:szCs w:val="16"/>
        </w:rPr>
        <w:t xml:space="preserve">ha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281103" w:rsidRPr="006636D3" w:rsidRDefault="00281103"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13F9A1C8" w:rsidR="00281103" w:rsidRPr="00312194" w:rsidRDefault="00281103"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412FD0">
      <w:rPr>
        <w:rFonts w:ascii="Garamond" w:hAnsi="Garamond"/>
        <w:noProof/>
        <w:sz w:val="24"/>
        <w:szCs w:val="24"/>
      </w:rPr>
      <w:t>22</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11010100"/>
    <w:multiLevelType w:val="multilevel"/>
    <w:tmpl w:val="29C6DC7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75AD9"/>
    <w:multiLevelType w:val="hybridMultilevel"/>
    <w:tmpl w:val="115689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5B2E4E"/>
    <w:multiLevelType w:val="hybridMultilevel"/>
    <w:tmpl w:val="52028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A52DAF"/>
    <w:multiLevelType w:val="hybridMultilevel"/>
    <w:tmpl w:val="8CECCDDA"/>
    <w:lvl w:ilvl="0" w:tplc="81A63474">
      <w:numFmt w:val="bullet"/>
      <w:lvlText w:val="•"/>
      <w:lvlJc w:val="left"/>
      <w:pPr>
        <w:ind w:left="1070" w:hanging="710"/>
      </w:pPr>
      <w:rPr>
        <w:rFonts w:ascii="Arial" w:eastAsia="Apto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num w:numId="1">
    <w:abstractNumId w:val="6"/>
  </w:num>
  <w:num w:numId="2">
    <w:abstractNumId w:val="11"/>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8"/>
  </w:num>
  <w:num w:numId="7">
    <w:abstractNumId w:val="0"/>
  </w:num>
  <w:num w:numId="8">
    <w:abstractNumId w:val="10"/>
  </w:num>
  <w:num w:numId="9">
    <w:abstractNumId w:val="4"/>
  </w:num>
  <w:num w:numId="10">
    <w:abstractNumId w:val="2"/>
  </w:num>
  <w:num w:numId="11">
    <w:abstractNumId w:val="1"/>
  </w:num>
  <w:num w:numId="1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árt Orsolya">
    <w15:presenceInfo w15:providerId="AD" w15:userId="S-1-5-21-2190127726-1426903979-619006639-4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1F3"/>
    <w:rsid w:val="000006B6"/>
    <w:rsid w:val="00001F82"/>
    <w:rsid w:val="00003205"/>
    <w:rsid w:val="00003803"/>
    <w:rsid w:val="0000439F"/>
    <w:rsid w:val="00005596"/>
    <w:rsid w:val="00006D14"/>
    <w:rsid w:val="0000742F"/>
    <w:rsid w:val="0000763C"/>
    <w:rsid w:val="00007B8F"/>
    <w:rsid w:val="00010C8E"/>
    <w:rsid w:val="00010F4C"/>
    <w:rsid w:val="00012CC4"/>
    <w:rsid w:val="00014389"/>
    <w:rsid w:val="00016554"/>
    <w:rsid w:val="000172B2"/>
    <w:rsid w:val="00021645"/>
    <w:rsid w:val="0002184C"/>
    <w:rsid w:val="00024DDD"/>
    <w:rsid w:val="00027282"/>
    <w:rsid w:val="0003210D"/>
    <w:rsid w:val="00037579"/>
    <w:rsid w:val="0004054C"/>
    <w:rsid w:val="00044F9E"/>
    <w:rsid w:val="00050B0F"/>
    <w:rsid w:val="0005148F"/>
    <w:rsid w:val="00055CBB"/>
    <w:rsid w:val="0005634B"/>
    <w:rsid w:val="00056531"/>
    <w:rsid w:val="00057274"/>
    <w:rsid w:val="00057A7B"/>
    <w:rsid w:val="00057C65"/>
    <w:rsid w:val="00057CDC"/>
    <w:rsid w:val="00060319"/>
    <w:rsid w:val="00063045"/>
    <w:rsid w:val="000632E5"/>
    <w:rsid w:val="00064CFD"/>
    <w:rsid w:val="000667EF"/>
    <w:rsid w:val="0007023F"/>
    <w:rsid w:val="00072254"/>
    <w:rsid w:val="000729C9"/>
    <w:rsid w:val="00073012"/>
    <w:rsid w:val="00073166"/>
    <w:rsid w:val="000736A6"/>
    <w:rsid w:val="00073C9D"/>
    <w:rsid w:val="000753DD"/>
    <w:rsid w:val="00075629"/>
    <w:rsid w:val="0007616E"/>
    <w:rsid w:val="00076C5F"/>
    <w:rsid w:val="0007739C"/>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4CBF"/>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E95"/>
    <w:rsid w:val="000D1FED"/>
    <w:rsid w:val="000D23EE"/>
    <w:rsid w:val="000D3A2C"/>
    <w:rsid w:val="000D410D"/>
    <w:rsid w:val="000D4D25"/>
    <w:rsid w:val="000D51CE"/>
    <w:rsid w:val="000D6628"/>
    <w:rsid w:val="000D7B81"/>
    <w:rsid w:val="000D7F87"/>
    <w:rsid w:val="000E0BFF"/>
    <w:rsid w:val="000E1944"/>
    <w:rsid w:val="000E19F6"/>
    <w:rsid w:val="000E2BCB"/>
    <w:rsid w:val="000E715C"/>
    <w:rsid w:val="000E75A9"/>
    <w:rsid w:val="000F031F"/>
    <w:rsid w:val="000F04D3"/>
    <w:rsid w:val="000F15E3"/>
    <w:rsid w:val="000F2090"/>
    <w:rsid w:val="000F2CB8"/>
    <w:rsid w:val="000F2CFC"/>
    <w:rsid w:val="000F2ED0"/>
    <w:rsid w:val="000F464D"/>
    <w:rsid w:val="000F62B1"/>
    <w:rsid w:val="000F67C1"/>
    <w:rsid w:val="000F7784"/>
    <w:rsid w:val="00100AA0"/>
    <w:rsid w:val="00100F2E"/>
    <w:rsid w:val="00101E9F"/>
    <w:rsid w:val="00104B0B"/>
    <w:rsid w:val="001056E8"/>
    <w:rsid w:val="001066D2"/>
    <w:rsid w:val="00106E86"/>
    <w:rsid w:val="00107420"/>
    <w:rsid w:val="001077C0"/>
    <w:rsid w:val="00110D4B"/>
    <w:rsid w:val="00112AEC"/>
    <w:rsid w:val="0012203A"/>
    <w:rsid w:val="001228DC"/>
    <w:rsid w:val="00122C90"/>
    <w:rsid w:val="00122ED2"/>
    <w:rsid w:val="001252A6"/>
    <w:rsid w:val="0013002C"/>
    <w:rsid w:val="001300CD"/>
    <w:rsid w:val="001313AF"/>
    <w:rsid w:val="00131B8C"/>
    <w:rsid w:val="001328E5"/>
    <w:rsid w:val="00133B38"/>
    <w:rsid w:val="001352B4"/>
    <w:rsid w:val="00137EE7"/>
    <w:rsid w:val="00140CFD"/>
    <w:rsid w:val="00141166"/>
    <w:rsid w:val="001412B9"/>
    <w:rsid w:val="00141E41"/>
    <w:rsid w:val="001435D5"/>
    <w:rsid w:val="00144EED"/>
    <w:rsid w:val="00145756"/>
    <w:rsid w:val="00145DAF"/>
    <w:rsid w:val="00147B04"/>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87EFC"/>
    <w:rsid w:val="00190CE5"/>
    <w:rsid w:val="00190D03"/>
    <w:rsid w:val="00195735"/>
    <w:rsid w:val="00196B6F"/>
    <w:rsid w:val="00196D2B"/>
    <w:rsid w:val="0019717B"/>
    <w:rsid w:val="00197638"/>
    <w:rsid w:val="001A03C5"/>
    <w:rsid w:val="001A1B3D"/>
    <w:rsid w:val="001A253C"/>
    <w:rsid w:val="001A2AE8"/>
    <w:rsid w:val="001A2C4F"/>
    <w:rsid w:val="001A6521"/>
    <w:rsid w:val="001A7D50"/>
    <w:rsid w:val="001B077E"/>
    <w:rsid w:val="001B0C30"/>
    <w:rsid w:val="001B133F"/>
    <w:rsid w:val="001B284B"/>
    <w:rsid w:val="001B2DC7"/>
    <w:rsid w:val="001B35F0"/>
    <w:rsid w:val="001B422F"/>
    <w:rsid w:val="001B4234"/>
    <w:rsid w:val="001B450C"/>
    <w:rsid w:val="001B4BF2"/>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351"/>
    <w:rsid w:val="001D0ABF"/>
    <w:rsid w:val="001D1A6B"/>
    <w:rsid w:val="001D4E57"/>
    <w:rsid w:val="001D669D"/>
    <w:rsid w:val="001D6A58"/>
    <w:rsid w:val="001D6BC1"/>
    <w:rsid w:val="001E34E4"/>
    <w:rsid w:val="001E3E37"/>
    <w:rsid w:val="001E3F58"/>
    <w:rsid w:val="001E5E69"/>
    <w:rsid w:val="001E63D2"/>
    <w:rsid w:val="001E6B44"/>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3A78"/>
    <w:rsid w:val="00223CE3"/>
    <w:rsid w:val="0022636F"/>
    <w:rsid w:val="00230014"/>
    <w:rsid w:val="002306B3"/>
    <w:rsid w:val="00231768"/>
    <w:rsid w:val="00232353"/>
    <w:rsid w:val="002325AD"/>
    <w:rsid w:val="00232F3C"/>
    <w:rsid w:val="002337E2"/>
    <w:rsid w:val="00233CD9"/>
    <w:rsid w:val="002365FC"/>
    <w:rsid w:val="002368BD"/>
    <w:rsid w:val="00237647"/>
    <w:rsid w:val="002400CE"/>
    <w:rsid w:val="0024031C"/>
    <w:rsid w:val="0024138D"/>
    <w:rsid w:val="002414E0"/>
    <w:rsid w:val="0024161E"/>
    <w:rsid w:val="002433E4"/>
    <w:rsid w:val="00243842"/>
    <w:rsid w:val="00245CB3"/>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BE"/>
    <w:rsid w:val="00263FD2"/>
    <w:rsid w:val="002642B8"/>
    <w:rsid w:val="0027023C"/>
    <w:rsid w:val="00270322"/>
    <w:rsid w:val="00272356"/>
    <w:rsid w:val="00272AF5"/>
    <w:rsid w:val="002734B6"/>
    <w:rsid w:val="0027352E"/>
    <w:rsid w:val="00275041"/>
    <w:rsid w:val="00280418"/>
    <w:rsid w:val="00281103"/>
    <w:rsid w:val="00281817"/>
    <w:rsid w:val="00282BD0"/>
    <w:rsid w:val="00282E12"/>
    <w:rsid w:val="00285AB6"/>
    <w:rsid w:val="00285D10"/>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79E5"/>
    <w:rsid w:val="002F3BFE"/>
    <w:rsid w:val="002F4A14"/>
    <w:rsid w:val="002F4C3D"/>
    <w:rsid w:val="002F51CD"/>
    <w:rsid w:val="002F5F20"/>
    <w:rsid w:val="003007AF"/>
    <w:rsid w:val="00303409"/>
    <w:rsid w:val="003051FF"/>
    <w:rsid w:val="00306979"/>
    <w:rsid w:val="00310EF1"/>
    <w:rsid w:val="00312194"/>
    <w:rsid w:val="0032014B"/>
    <w:rsid w:val="00320A5D"/>
    <w:rsid w:val="003214FE"/>
    <w:rsid w:val="00321882"/>
    <w:rsid w:val="0032205A"/>
    <w:rsid w:val="003232A1"/>
    <w:rsid w:val="003239AB"/>
    <w:rsid w:val="0032715F"/>
    <w:rsid w:val="00330239"/>
    <w:rsid w:val="00330CB1"/>
    <w:rsid w:val="003332AC"/>
    <w:rsid w:val="003340B7"/>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0F34"/>
    <w:rsid w:val="00382565"/>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E48"/>
    <w:rsid w:val="003B4EF8"/>
    <w:rsid w:val="003B7546"/>
    <w:rsid w:val="003C20F7"/>
    <w:rsid w:val="003C258C"/>
    <w:rsid w:val="003C30A5"/>
    <w:rsid w:val="003C31D3"/>
    <w:rsid w:val="003C70F3"/>
    <w:rsid w:val="003D0720"/>
    <w:rsid w:val="003D510D"/>
    <w:rsid w:val="003D574E"/>
    <w:rsid w:val="003D6CE3"/>
    <w:rsid w:val="003E000A"/>
    <w:rsid w:val="003E006D"/>
    <w:rsid w:val="003E1045"/>
    <w:rsid w:val="003E12A9"/>
    <w:rsid w:val="003E3849"/>
    <w:rsid w:val="003E498A"/>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48D1"/>
    <w:rsid w:val="004063D3"/>
    <w:rsid w:val="00411255"/>
    <w:rsid w:val="004112A0"/>
    <w:rsid w:val="00412D87"/>
    <w:rsid w:val="00412FD0"/>
    <w:rsid w:val="004134AF"/>
    <w:rsid w:val="004134F2"/>
    <w:rsid w:val="0041403C"/>
    <w:rsid w:val="00414BCA"/>
    <w:rsid w:val="00415A24"/>
    <w:rsid w:val="00416956"/>
    <w:rsid w:val="00416CF7"/>
    <w:rsid w:val="00417AF9"/>
    <w:rsid w:val="00420F06"/>
    <w:rsid w:val="004236AA"/>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321"/>
    <w:rsid w:val="0045431E"/>
    <w:rsid w:val="00454D87"/>
    <w:rsid w:val="00456C52"/>
    <w:rsid w:val="00457782"/>
    <w:rsid w:val="00457957"/>
    <w:rsid w:val="00460873"/>
    <w:rsid w:val="00460E96"/>
    <w:rsid w:val="00463661"/>
    <w:rsid w:val="00463C4F"/>
    <w:rsid w:val="00465CC0"/>
    <w:rsid w:val="00470ADE"/>
    <w:rsid w:val="00474C71"/>
    <w:rsid w:val="0047510C"/>
    <w:rsid w:val="00475241"/>
    <w:rsid w:val="00475B4E"/>
    <w:rsid w:val="00476554"/>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9E0"/>
    <w:rsid w:val="004D325C"/>
    <w:rsid w:val="004D35AA"/>
    <w:rsid w:val="004D4FB3"/>
    <w:rsid w:val="004D59A4"/>
    <w:rsid w:val="004D7199"/>
    <w:rsid w:val="004E1FF9"/>
    <w:rsid w:val="004E2293"/>
    <w:rsid w:val="004F47CB"/>
    <w:rsid w:val="004F4E2F"/>
    <w:rsid w:val="004F4FF1"/>
    <w:rsid w:val="004F51AB"/>
    <w:rsid w:val="004F568A"/>
    <w:rsid w:val="004F680E"/>
    <w:rsid w:val="004F71A4"/>
    <w:rsid w:val="004F7976"/>
    <w:rsid w:val="005029CF"/>
    <w:rsid w:val="005056E2"/>
    <w:rsid w:val="00505C06"/>
    <w:rsid w:val="00506D88"/>
    <w:rsid w:val="00506FC1"/>
    <w:rsid w:val="00511438"/>
    <w:rsid w:val="005121A9"/>
    <w:rsid w:val="00516454"/>
    <w:rsid w:val="005171CD"/>
    <w:rsid w:val="00517F10"/>
    <w:rsid w:val="00521793"/>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525AC"/>
    <w:rsid w:val="00553EB6"/>
    <w:rsid w:val="00554943"/>
    <w:rsid w:val="0055596F"/>
    <w:rsid w:val="00555F20"/>
    <w:rsid w:val="005607E7"/>
    <w:rsid w:val="0056155E"/>
    <w:rsid w:val="00561A81"/>
    <w:rsid w:val="00563C1E"/>
    <w:rsid w:val="00563CEF"/>
    <w:rsid w:val="00564951"/>
    <w:rsid w:val="00564FFA"/>
    <w:rsid w:val="00567101"/>
    <w:rsid w:val="00570C03"/>
    <w:rsid w:val="00572F0A"/>
    <w:rsid w:val="005739EE"/>
    <w:rsid w:val="005748EE"/>
    <w:rsid w:val="00575683"/>
    <w:rsid w:val="00576324"/>
    <w:rsid w:val="00577652"/>
    <w:rsid w:val="00577A40"/>
    <w:rsid w:val="00581453"/>
    <w:rsid w:val="00582B7E"/>
    <w:rsid w:val="005839CA"/>
    <w:rsid w:val="00584951"/>
    <w:rsid w:val="00585D00"/>
    <w:rsid w:val="005861F2"/>
    <w:rsid w:val="00587487"/>
    <w:rsid w:val="00590685"/>
    <w:rsid w:val="0059299D"/>
    <w:rsid w:val="00593209"/>
    <w:rsid w:val="0059368C"/>
    <w:rsid w:val="00594C4B"/>
    <w:rsid w:val="005955BC"/>
    <w:rsid w:val="005A00C2"/>
    <w:rsid w:val="005A0620"/>
    <w:rsid w:val="005A0BD1"/>
    <w:rsid w:val="005A1163"/>
    <w:rsid w:val="005A3058"/>
    <w:rsid w:val="005A32FE"/>
    <w:rsid w:val="005A35DB"/>
    <w:rsid w:val="005A4AE7"/>
    <w:rsid w:val="005A5B80"/>
    <w:rsid w:val="005A69D2"/>
    <w:rsid w:val="005B0141"/>
    <w:rsid w:val="005B14DC"/>
    <w:rsid w:val="005B1EA8"/>
    <w:rsid w:val="005B3535"/>
    <w:rsid w:val="005B5D8B"/>
    <w:rsid w:val="005B6244"/>
    <w:rsid w:val="005B7714"/>
    <w:rsid w:val="005B7B6E"/>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4E7"/>
    <w:rsid w:val="005E3965"/>
    <w:rsid w:val="005E4FFF"/>
    <w:rsid w:val="005E595C"/>
    <w:rsid w:val="005E74D8"/>
    <w:rsid w:val="005E77E1"/>
    <w:rsid w:val="005F19E8"/>
    <w:rsid w:val="005F203B"/>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65BF"/>
    <w:rsid w:val="0063082A"/>
    <w:rsid w:val="00630B0A"/>
    <w:rsid w:val="00633871"/>
    <w:rsid w:val="00634053"/>
    <w:rsid w:val="0063616F"/>
    <w:rsid w:val="00637579"/>
    <w:rsid w:val="006424E9"/>
    <w:rsid w:val="00643D39"/>
    <w:rsid w:val="00644DAE"/>
    <w:rsid w:val="006455B7"/>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912"/>
    <w:rsid w:val="00663A90"/>
    <w:rsid w:val="006660AF"/>
    <w:rsid w:val="00666E30"/>
    <w:rsid w:val="00670D64"/>
    <w:rsid w:val="00671DC9"/>
    <w:rsid w:val="00671E79"/>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2816"/>
    <w:rsid w:val="006B3BBF"/>
    <w:rsid w:val="006B4E86"/>
    <w:rsid w:val="006C0B94"/>
    <w:rsid w:val="006C2DF5"/>
    <w:rsid w:val="006C3546"/>
    <w:rsid w:val="006C5937"/>
    <w:rsid w:val="006C7504"/>
    <w:rsid w:val="006D063C"/>
    <w:rsid w:val="006D0EAF"/>
    <w:rsid w:val="006D2ACF"/>
    <w:rsid w:val="006D35B6"/>
    <w:rsid w:val="006D4400"/>
    <w:rsid w:val="006D4EA4"/>
    <w:rsid w:val="006D5830"/>
    <w:rsid w:val="006D6708"/>
    <w:rsid w:val="006D6DAD"/>
    <w:rsid w:val="006D703A"/>
    <w:rsid w:val="006E1030"/>
    <w:rsid w:val="006E2561"/>
    <w:rsid w:val="006E2FE3"/>
    <w:rsid w:val="006E3514"/>
    <w:rsid w:val="006E4509"/>
    <w:rsid w:val="006E7319"/>
    <w:rsid w:val="006F177D"/>
    <w:rsid w:val="006F4ACB"/>
    <w:rsid w:val="006F51B7"/>
    <w:rsid w:val="006F7BA9"/>
    <w:rsid w:val="006F7D2D"/>
    <w:rsid w:val="006F7FF8"/>
    <w:rsid w:val="00700977"/>
    <w:rsid w:val="0070139F"/>
    <w:rsid w:val="007018A5"/>
    <w:rsid w:val="00702760"/>
    <w:rsid w:val="00702D22"/>
    <w:rsid w:val="00704006"/>
    <w:rsid w:val="007045D4"/>
    <w:rsid w:val="007052CD"/>
    <w:rsid w:val="00705AEC"/>
    <w:rsid w:val="007060CF"/>
    <w:rsid w:val="00706645"/>
    <w:rsid w:val="00707486"/>
    <w:rsid w:val="007121D5"/>
    <w:rsid w:val="0071296F"/>
    <w:rsid w:val="00712EC7"/>
    <w:rsid w:val="00713A16"/>
    <w:rsid w:val="007150A2"/>
    <w:rsid w:val="00717A92"/>
    <w:rsid w:val="007212BD"/>
    <w:rsid w:val="00721B34"/>
    <w:rsid w:val="00722F1A"/>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62C"/>
    <w:rsid w:val="00741EA2"/>
    <w:rsid w:val="007424CC"/>
    <w:rsid w:val="00745E36"/>
    <w:rsid w:val="00746CA4"/>
    <w:rsid w:val="00746F20"/>
    <w:rsid w:val="007478A3"/>
    <w:rsid w:val="00753D47"/>
    <w:rsid w:val="007547B4"/>
    <w:rsid w:val="007564A9"/>
    <w:rsid w:val="007573F7"/>
    <w:rsid w:val="00761270"/>
    <w:rsid w:val="007618AE"/>
    <w:rsid w:val="00761CB3"/>
    <w:rsid w:val="00766942"/>
    <w:rsid w:val="00766C8E"/>
    <w:rsid w:val="00766F8D"/>
    <w:rsid w:val="00773C4D"/>
    <w:rsid w:val="0077552B"/>
    <w:rsid w:val="0077566E"/>
    <w:rsid w:val="00776EA2"/>
    <w:rsid w:val="00782EE3"/>
    <w:rsid w:val="0078344C"/>
    <w:rsid w:val="00783998"/>
    <w:rsid w:val="00784378"/>
    <w:rsid w:val="00784818"/>
    <w:rsid w:val="00784F83"/>
    <w:rsid w:val="00784F8D"/>
    <w:rsid w:val="00787269"/>
    <w:rsid w:val="00790E0B"/>
    <w:rsid w:val="00791849"/>
    <w:rsid w:val="007920AC"/>
    <w:rsid w:val="00794DE6"/>
    <w:rsid w:val="00797479"/>
    <w:rsid w:val="00797E95"/>
    <w:rsid w:val="00797F3B"/>
    <w:rsid w:val="007A0807"/>
    <w:rsid w:val="007A0BDB"/>
    <w:rsid w:val="007A0F5C"/>
    <w:rsid w:val="007A39F5"/>
    <w:rsid w:val="007A402A"/>
    <w:rsid w:val="007A5AA3"/>
    <w:rsid w:val="007A6125"/>
    <w:rsid w:val="007B0DF0"/>
    <w:rsid w:val="007B20B7"/>
    <w:rsid w:val="007B329C"/>
    <w:rsid w:val="007B4180"/>
    <w:rsid w:val="007B4351"/>
    <w:rsid w:val="007B617F"/>
    <w:rsid w:val="007B6351"/>
    <w:rsid w:val="007B6A98"/>
    <w:rsid w:val="007B7BDC"/>
    <w:rsid w:val="007B7F0B"/>
    <w:rsid w:val="007C0718"/>
    <w:rsid w:val="007C1006"/>
    <w:rsid w:val="007C14CF"/>
    <w:rsid w:val="007C318A"/>
    <w:rsid w:val="007C776E"/>
    <w:rsid w:val="007D052E"/>
    <w:rsid w:val="007D0AC5"/>
    <w:rsid w:val="007D3970"/>
    <w:rsid w:val="007D46A2"/>
    <w:rsid w:val="007D4F5E"/>
    <w:rsid w:val="007E3E45"/>
    <w:rsid w:val="007E6DF4"/>
    <w:rsid w:val="007E6E45"/>
    <w:rsid w:val="007E7FC4"/>
    <w:rsid w:val="007F049D"/>
    <w:rsid w:val="007F0952"/>
    <w:rsid w:val="007F61BD"/>
    <w:rsid w:val="007F7FB6"/>
    <w:rsid w:val="0080080B"/>
    <w:rsid w:val="0080223C"/>
    <w:rsid w:val="00803AB2"/>
    <w:rsid w:val="008065A1"/>
    <w:rsid w:val="008065EB"/>
    <w:rsid w:val="00806A08"/>
    <w:rsid w:val="00806AE6"/>
    <w:rsid w:val="00810A32"/>
    <w:rsid w:val="00810DA2"/>
    <w:rsid w:val="00812778"/>
    <w:rsid w:val="00814B02"/>
    <w:rsid w:val="00816605"/>
    <w:rsid w:val="00820285"/>
    <w:rsid w:val="0082069F"/>
    <w:rsid w:val="00821644"/>
    <w:rsid w:val="00824C94"/>
    <w:rsid w:val="00824D03"/>
    <w:rsid w:val="00826423"/>
    <w:rsid w:val="00826974"/>
    <w:rsid w:val="008275FA"/>
    <w:rsid w:val="00827812"/>
    <w:rsid w:val="00830D6C"/>
    <w:rsid w:val="00830EDB"/>
    <w:rsid w:val="00833CF3"/>
    <w:rsid w:val="00834EEA"/>
    <w:rsid w:val="00835325"/>
    <w:rsid w:val="008354BC"/>
    <w:rsid w:val="008354E5"/>
    <w:rsid w:val="0083677C"/>
    <w:rsid w:val="00842400"/>
    <w:rsid w:val="00842747"/>
    <w:rsid w:val="00843C1C"/>
    <w:rsid w:val="008448CE"/>
    <w:rsid w:val="00846A6B"/>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359A"/>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70F8"/>
    <w:rsid w:val="008E71E0"/>
    <w:rsid w:val="008F0BB5"/>
    <w:rsid w:val="008F0C6B"/>
    <w:rsid w:val="008F2891"/>
    <w:rsid w:val="008F46AE"/>
    <w:rsid w:val="008F55D4"/>
    <w:rsid w:val="008F58C6"/>
    <w:rsid w:val="008F7530"/>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279A"/>
    <w:rsid w:val="009437FE"/>
    <w:rsid w:val="0094463A"/>
    <w:rsid w:val="00944666"/>
    <w:rsid w:val="0094467D"/>
    <w:rsid w:val="00944AD6"/>
    <w:rsid w:val="00945A28"/>
    <w:rsid w:val="009469EB"/>
    <w:rsid w:val="00946BAF"/>
    <w:rsid w:val="00947306"/>
    <w:rsid w:val="00951204"/>
    <w:rsid w:val="0095302E"/>
    <w:rsid w:val="00954E25"/>
    <w:rsid w:val="009571D6"/>
    <w:rsid w:val="009572A9"/>
    <w:rsid w:val="00957F39"/>
    <w:rsid w:val="00961045"/>
    <w:rsid w:val="00961EFA"/>
    <w:rsid w:val="00964476"/>
    <w:rsid w:val="009645A1"/>
    <w:rsid w:val="009645F8"/>
    <w:rsid w:val="00966499"/>
    <w:rsid w:val="0097040A"/>
    <w:rsid w:val="00972FFB"/>
    <w:rsid w:val="009741ED"/>
    <w:rsid w:val="00977D5A"/>
    <w:rsid w:val="00980040"/>
    <w:rsid w:val="00980742"/>
    <w:rsid w:val="00980A03"/>
    <w:rsid w:val="00981400"/>
    <w:rsid w:val="0098162A"/>
    <w:rsid w:val="00982B60"/>
    <w:rsid w:val="00983468"/>
    <w:rsid w:val="00983820"/>
    <w:rsid w:val="0098408A"/>
    <w:rsid w:val="00984F8D"/>
    <w:rsid w:val="00985BDD"/>
    <w:rsid w:val="00986507"/>
    <w:rsid w:val="009905BE"/>
    <w:rsid w:val="0099205B"/>
    <w:rsid w:val="0099273D"/>
    <w:rsid w:val="009939C9"/>
    <w:rsid w:val="00993B69"/>
    <w:rsid w:val="00993DEC"/>
    <w:rsid w:val="00994148"/>
    <w:rsid w:val="0099621D"/>
    <w:rsid w:val="0099679D"/>
    <w:rsid w:val="00996BA0"/>
    <w:rsid w:val="00997F66"/>
    <w:rsid w:val="009A003C"/>
    <w:rsid w:val="009A15D6"/>
    <w:rsid w:val="009A1BFD"/>
    <w:rsid w:val="009A4CAB"/>
    <w:rsid w:val="009A6239"/>
    <w:rsid w:val="009A6363"/>
    <w:rsid w:val="009A6368"/>
    <w:rsid w:val="009B1A46"/>
    <w:rsid w:val="009B23F9"/>
    <w:rsid w:val="009B3746"/>
    <w:rsid w:val="009B4B3E"/>
    <w:rsid w:val="009B616B"/>
    <w:rsid w:val="009B6362"/>
    <w:rsid w:val="009B6FE0"/>
    <w:rsid w:val="009C0E2E"/>
    <w:rsid w:val="009C0E92"/>
    <w:rsid w:val="009C34D2"/>
    <w:rsid w:val="009C5F80"/>
    <w:rsid w:val="009C601C"/>
    <w:rsid w:val="009C6D9C"/>
    <w:rsid w:val="009C7650"/>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3F93"/>
    <w:rsid w:val="00A04986"/>
    <w:rsid w:val="00A04B16"/>
    <w:rsid w:val="00A05BBE"/>
    <w:rsid w:val="00A06D32"/>
    <w:rsid w:val="00A06E6D"/>
    <w:rsid w:val="00A11459"/>
    <w:rsid w:val="00A1318C"/>
    <w:rsid w:val="00A136CA"/>
    <w:rsid w:val="00A13937"/>
    <w:rsid w:val="00A153F4"/>
    <w:rsid w:val="00A1571F"/>
    <w:rsid w:val="00A169F3"/>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3756B"/>
    <w:rsid w:val="00A4035D"/>
    <w:rsid w:val="00A4120B"/>
    <w:rsid w:val="00A4326A"/>
    <w:rsid w:val="00A44D4B"/>
    <w:rsid w:val="00A45071"/>
    <w:rsid w:val="00A47109"/>
    <w:rsid w:val="00A47315"/>
    <w:rsid w:val="00A511B6"/>
    <w:rsid w:val="00A51B33"/>
    <w:rsid w:val="00A53EE3"/>
    <w:rsid w:val="00A5417A"/>
    <w:rsid w:val="00A618BE"/>
    <w:rsid w:val="00A61900"/>
    <w:rsid w:val="00A6260D"/>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63E6"/>
    <w:rsid w:val="00AA0521"/>
    <w:rsid w:val="00AA0FFF"/>
    <w:rsid w:val="00AA17B7"/>
    <w:rsid w:val="00AA254E"/>
    <w:rsid w:val="00AA5430"/>
    <w:rsid w:val="00AA7117"/>
    <w:rsid w:val="00AB02B3"/>
    <w:rsid w:val="00AB2F4A"/>
    <w:rsid w:val="00AB490E"/>
    <w:rsid w:val="00AB50E5"/>
    <w:rsid w:val="00AB5496"/>
    <w:rsid w:val="00AB70DE"/>
    <w:rsid w:val="00AB7AAD"/>
    <w:rsid w:val="00AC0811"/>
    <w:rsid w:val="00AC517D"/>
    <w:rsid w:val="00AC5C52"/>
    <w:rsid w:val="00AC61F0"/>
    <w:rsid w:val="00AC74B5"/>
    <w:rsid w:val="00AD085B"/>
    <w:rsid w:val="00AD4362"/>
    <w:rsid w:val="00AD5409"/>
    <w:rsid w:val="00AE01AE"/>
    <w:rsid w:val="00AE029A"/>
    <w:rsid w:val="00AE0993"/>
    <w:rsid w:val="00AE1F42"/>
    <w:rsid w:val="00AE3E76"/>
    <w:rsid w:val="00AE589D"/>
    <w:rsid w:val="00AE7940"/>
    <w:rsid w:val="00AF124D"/>
    <w:rsid w:val="00AF41FE"/>
    <w:rsid w:val="00AF670D"/>
    <w:rsid w:val="00AF7371"/>
    <w:rsid w:val="00AF752A"/>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12FA"/>
    <w:rsid w:val="00B34B7A"/>
    <w:rsid w:val="00B35C36"/>
    <w:rsid w:val="00B36D76"/>
    <w:rsid w:val="00B40C5E"/>
    <w:rsid w:val="00B41679"/>
    <w:rsid w:val="00B416AF"/>
    <w:rsid w:val="00B41869"/>
    <w:rsid w:val="00B420F0"/>
    <w:rsid w:val="00B43345"/>
    <w:rsid w:val="00B446E9"/>
    <w:rsid w:val="00B44754"/>
    <w:rsid w:val="00B44BC9"/>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B08"/>
    <w:rsid w:val="00B85E79"/>
    <w:rsid w:val="00B86912"/>
    <w:rsid w:val="00B90965"/>
    <w:rsid w:val="00B91344"/>
    <w:rsid w:val="00B91609"/>
    <w:rsid w:val="00B932F0"/>
    <w:rsid w:val="00B953EF"/>
    <w:rsid w:val="00B95D5C"/>
    <w:rsid w:val="00B96A4C"/>
    <w:rsid w:val="00B97BC5"/>
    <w:rsid w:val="00BA0556"/>
    <w:rsid w:val="00BA1F21"/>
    <w:rsid w:val="00BA21CE"/>
    <w:rsid w:val="00BA397F"/>
    <w:rsid w:val="00BA4EA3"/>
    <w:rsid w:val="00BB05DA"/>
    <w:rsid w:val="00BB0BE5"/>
    <w:rsid w:val="00BB0EC0"/>
    <w:rsid w:val="00BB0F28"/>
    <w:rsid w:val="00BB1585"/>
    <w:rsid w:val="00BB1C47"/>
    <w:rsid w:val="00BB2365"/>
    <w:rsid w:val="00BB367D"/>
    <w:rsid w:val="00BB3FFB"/>
    <w:rsid w:val="00BB4054"/>
    <w:rsid w:val="00BB41D9"/>
    <w:rsid w:val="00BB62D5"/>
    <w:rsid w:val="00BB755F"/>
    <w:rsid w:val="00BB7FF0"/>
    <w:rsid w:val="00BC0DBE"/>
    <w:rsid w:val="00BC2CDB"/>
    <w:rsid w:val="00BC67ED"/>
    <w:rsid w:val="00BC6DE2"/>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15E1"/>
    <w:rsid w:val="00C02763"/>
    <w:rsid w:val="00C02E1B"/>
    <w:rsid w:val="00C03914"/>
    <w:rsid w:val="00C03EDB"/>
    <w:rsid w:val="00C040E4"/>
    <w:rsid w:val="00C043C5"/>
    <w:rsid w:val="00C0517E"/>
    <w:rsid w:val="00C053F5"/>
    <w:rsid w:val="00C05703"/>
    <w:rsid w:val="00C05F94"/>
    <w:rsid w:val="00C07001"/>
    <w:rsid w:val="00C1100D"/>
    <w:rsid w:val="00C11594"/>
    <w:rsid w:val="00C13E4B"/>
    <w:rsid w:val="00C1547E"/>
    <w:rsid w:val="00C163F9"/>
    <w:rsid w:val="00C16ABF"/>
    <w:rsid w:val="00C16BE4"/>
    <w:rsid w:val="00C204E7"/>
    <w:rsid w:val="00C21005"/>
    <w:rsid w:val="00C2245D"/>
    <w:rsid w:val="00C225C6"/>
    <w:rsid w:val="00C225CF"/>
    <w:rsid w:val="00C23157"/>
    <w:rsid w:val="00C2321F"/>
    <w:rsid w:val="00C24574"/>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A0678"/>
    <w:rsid w:val="00CA1AC2"/>
    <w:rsid w:val="00CA3F2E"/>
    <w:rsid w:val="00CA7471"/>
    <w:rsid w:val="00CB0A43"/>
    <w:rsid w:val="00CB0B82"/>
    <w:rsid w:val="00CB2942"/>
    <w:rsid w:val="00CB3BDB"/>
    <w:rsid w:val="00CB6243"/>
    <w:rsid w:val="00CB6A85"/>
    <w:rsid w:val="00CB6D05"/>
    <w:rsid w:val="00CC00AA"/>
    <w:rsid w:val="00CC1E12"/>
    <w:rsid w:val="00CC2006"/>
    <w:rsid w:val="00CC367A"/>
    <w:rsid w:val="00CC3991"/>
    <w:rsid w:val="00CC4222"/>
    <w:rsid w:val="00CC4EB6"/>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5A58"/>
    <w:rsid w:val="00CE5C86"/>
    <w:rsid w:val="00CE6233"/>
    <w:rsid w:val="00CF0581"/>
    <w:rsid w:val="00CF446F"/>
    <w:rsid w:val="00CF4916"/>
    <w:rsid w:val="00CF64BD"/>
    <w:rsid w:val="00D0046E"/>
    <w:rsid w:val="00D02698"/>
    <w:rsid w:val="00D037E0"/>
    <w:rsid w:val="00D04402"/>
    <w:rsid w:val="00D04460"/>
    <w:rsid w:val="00D04523"/>
    <w:rsid w:val="00D04901"/>
    <w:rsid w:val="00D058D8"/>
    <w:rsid w:val="00D122C1"/>
    <w:rsid w:val="00D12402"/>
    <w:rsid w:val="00D13950"/>
    <w:rsid w:val="00D144CE"/>
    <w:rsid w:val="00D15A8B"/>
    <w:rsid w:val="00D16BCE"/>
    <w:rsid w:val="00D17339"/>
    <w:rsid w:val="00D23E37"/>
    <w:rsid w:val="00D24D3C"/>
    <w:rsid w:val="00D25319"/>
    <w:rsid w:val="00D263FF"/>
    <w:rsid w:val="00D26B85"/>
    <w:rsid w:val="00D27A87"/>
    <w:rsid w:val="00D31C9B"/>
    <w:rsid w:val="00D32D59"/>
    <w:rsid w:val="00D35853"/>
    <w:rsid w:val="00D37615"/>
    <w:rsid w:val="00D4080A"/>
    <w:rsid w:val="00D4141D"/>
    <w:rsid w:val="00D415E3"/>
    <w:rsid w:val="00D42FC9"/>
    <w:rsid w:val="00D43256"/>
    <w:rsid w:val="00D44B98"/>
    <w:rsid w:val="00D4762C"/>
    <w:rsid w:val="00D50647"/>
    <w:rsid w:val="00D512B7"/>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B80"/>
    <w:rsid w:val="00D826F2"/>
    <w:rsid w:val="00D829C8"/>
    <w:rsid w:val="00D854FA"/>
    <w:rsid w:val="00D855F2"/>
    <w:rsid w:val="00D86D71"/>
    <w:rsid w:val="00D91E14"/>
    <w:rsid w:val="00D94360"/>
    <w:rsid w:val="00D95761"/>
    <w:rsid w:val="00DA232F"/>
    <w:rsid w:val="00DA3138"/>
    <w:rsid w:val="00DA3525"/>
    <w:rsid w:val="00DA4A5B"/>
    <w:rsid w:val="00DA52EC"/>
    <w:rsid w:val="00DA5F3B"/>
    <w:rsid w:val="00DB12E8"/>
    <w:rsid w:val="00DB2957"/>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472C"/>
    <w:rsid w:val="00DD577E"/>
    <w:rsid w:val="00DD6563"/>
    <w:rsid w:val="00DD6D15"/>
    <w:rsid w:val="00DD6E11"/>
    <w:rsid w:val="00DE0492"/>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7720"/>
    <w:rsid w:val="00E57D87"/>
    <w:rsid w:val="00E600BC"/>
    <w:rsid w:val="00E62A14"/>
    <w:rsid w:val="00E637B8"/>
    <w:rsid w:val="00E6473C"/>
    <w:rsid w:val="00E65B38"/>
    <w:rsid w:val="00E66AC1"/>
    <w:rsid w:val="00E73403"/>
    <w:rsid w:val="00E75E93"/>
    <w:rsid w:val="00E80328"/>
    <w:rsid w:val="00E8071E"/>
    <w:rsid w:val="00E8352D"/>
    <w:rsid w:val="00E84E09"/>
    <w:rsid w:val="00E85761"/>
    <w:rsid w:val="00E901EF"/>
    <w:rsid w:val="00E9096B"/>
    <w:rsid w:val="00E91402"/>
    <w:rsid w:val="00E914F4"/>
    <w:rsid w:val="00E920E3"/>
    <w:rsid w:val="00E92813"/>
    <w:rsid w:val="00E93460"/>
    <w:rsid w:val="00E94F2F"/>
    <w:rsid w:val="00E96570"/>
    <w:rsid w:val="00E97489"/>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47C"/>
    <w:rsid w:val="00EE0CEC"/>
    <w:rsid w:val="00EE1A2E"/>
    <w:rsid w:val="00EE1D7C"/>
    <w:rsid w:val="00EE27D8"/>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8D0"/>
    <w:rsid w:val="00F00A10"/>
    <w:rsid w:val="00F019B4"/>
    <w:rsid w:val="00F0278E"/>
    <w:rsid w:val="00F050E6"/>
    <w:rsid w:val="00F06221"/>
    <w:rsid w:val="00F067A5"/>
    <w:rsid w:val="00F11341"/>
    <w:rsid w:val="00F11976"/>
    <w:rsid w:val="00F12B71"/>
    <w:rsid w:val="00F13882"/>
    <w:rsid w:val="00F144EA"/>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303F"/>
    <w:rsid w:val="00FA4EC5"/>
    <w:rsid w:val="00FB19ED"/>
    <w:rsid w:val="00FB21D2"/>
    <w:rsid w:val="00FB3E47"/>
    <w:rsid w:val="00FB4022"/>
    <w:rsid w:val="00FB41DA"/>
    <w:rsid w:val="00FC115C"/>
    <w:rsid w:val="00FC13D0"/>
    <w:rsid w:val="00FC253E"/>
    <w:rsid w:val="00FC27D3"/>
    <w:rsid w:val="00FC4304"/>
    <w:rsid w:val="00FC4FB7"/>
    <w:rsid w:val="00FC6B8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uiPriority="99"/>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basedOn w:val="Norml"/>
    <w:link w:val="LbjegyzetszvegChar"/>
    <w:semiHidden/>
    <w:rsid w:val="006E4509"/>
    <w:rPr>
      <w:sz w:val="20"/>
      <w:szCs w:val="20"/>
    </w:rPr>
  </w:style>
  <w:style w:type="character" w:customStyle="1" w:styleId="LbjegyzetszvegChar">
    <w:name w:val="Lábjegyzetszöveg Char"/>
    <w:link w:val="Lbjegyzetszveg"/>
    <w:semiHidden/>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
    <w:uiPriority w:val="99"/>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semiHidden/>
    <w:rsid w:val="00EE040B"/>
    <w:rPr>
      <w:rFonts w:cs="Times New Roman"/>
      <w:sz w:val="16"/>
      <w:szCs w:val="16"/>
    </w:rPr>
  </w:style>
  <w:style w:type="paragraph" w:styleId="Jegyzetszveg">
    <w:name w:val="annotation text"/>
    <w:basedOn w:val="Norml"/>
    <w:link w:val="JegyzetszvegChar"/>
    <w:uiPriority w:val="99"/>
    <w:rsid w:val="00EE040B"/>
    <w:rPr>
      <w:sz w:val="20"/>
      <w:szCs w:val="20"/>
    </w:rPr>
  </w:style>
  <w:style w:type="character" w:customStyle="1" w:styleId="JegyzetszvegChar">
    <w:name w:val="Jegyzetszöveg Char"/>
    <w:link w:val="Jegyzetszveg"/>
    <w:uiPriority w:val="99"/>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 w:type="paragraph" w:customStyle="1" w:styleId="a">
    <w:qFormat/>
    <w:rsid w:val="007D3970"/>
    <w:rPr>
      <w:sz w:val="24"/>
      <w:szCs w:val="24"/>
    </w:rPr>
  </w:style>
  <w:style w:type="character" w:styleId="Kiemels2">
    <w:name w:val="Strong"/>
    <w:basedOn w:val="Bekezdsalapbettpusa"/>
    <w:qFormat/>
    <w:rsid w:val="007D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e-cegjegyzek.h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105DD6"/>
    <w:rsid w:val="00171C68"/>
    <w:rsid w:val="0018660B"/>
    <w:rsid w:val="00196B6F"/>
    <w:rsid w:val="001C1087"/>
    <w:rsid w:val="001D0351"/>
    <w:rsid w:val="00237516"/>
    <w:rsid w:val="002A29BC"/>
    <w:rsid w:val="002A4875"/>
    <w:rsid w:val="00397278"/>
    <w:rsid w:val="00407431"/>
    <w:rsid w:val="004450A6"/>
    <w:rsid w:val="00487D61"/>
    <w:rsid w:val="004C2833"/>
    <w:rsid w:val="00514031"/>
    <w:rsid w:val="005A2811"/>
    <w:rsid w:val="00646B01"/>
    <w:rsid w:val="006E7804"/>
    <w:rsid w:val="0080223C"/>
    <w:rsid w:val="0082069F"/>
    <w:rsid w:val="00842400"/>
    <w:rsid w:val="008B5CDB"/>
    <w:rsid w:val="008D2600"/>
    <w:rsid w:val="009571D6"/>
    <w:rsid w:val="00A01951"/>
    <w:rsid w:val="00AE0993"/>
    <w:rsid w:val="00B637FC"/>
    <w:rsid w:val="00B929B2"/>
    <w:rsid w:val="00C345E5"/>
    <w:rsid w:val="00C447F2"/>
    <w:rsid w:val="00E11498"/>
    <w:rsid w:val="00E85B5D"/>
    <w:rsid w:val="00EF025D"/>
    <w:rsid w:val="00F2396A"/>
    <w:rsid w:val="00F524B9"/>
    <w:rsid w:val="00F85276"/>
    <w:rsid w:val="00F90769"/>
    <w:rsid w:val="00FD17EC"/>
    <w:rsid w:val="00FF61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2.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3.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4.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B2E907-DBF0-436E-A34C-BE047308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4932</Words>
  <Characters>34038</Characters>
  <Application>Microsoft Office Word</Application>
  <DocSecurity>0</DocSecurity>
  <Lines>283</Lines>
  <Paragraphs>77</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38893</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3</cp:revision>
  <cp:lastPrinted>2010-12-15T20:27:00Z</cp:lastPrinted>
  <dcterms:created xsi:type="dcterms:W3CDTF">2025-12-08T11:34:00Z</dcterms:created>
  <dcterms:modified xsi:type="dcterms:W3CDTF">2025-12-08T11:37:00Z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